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6AC" w:rsidRDefault="009C36AC">
      <w:pPr>
        <w:rPr>
          <w:sz w:val="20"/>
        </w:rPr>
      </w:pPr>
    </w:p>
    <w:p w:rsidR="009C36AC" w:rsidRDefault="001C3B8B">
      <w:pPr>
        <w:spacing w:before="267"/>
        <w:ind w:left="605"/>
        <w:rPr>
          <w:b/>
          <w:sz w:val="26"/>
        </w:rPr>
      </w:pPr>
      <w:r>
        <w:rPr>
          <w:b/>
          <w:i/>
          <w:sz w:val="37"/>
        </w:rPr>
        <w:t>ANNEX</w:t>
      </w:r>
      <w:r>
        <w:rPr>
          <w:b/>
          <w:i/>
          <w:spacing w:val="13"/>
          <w:sz w:val="37"/>
        </w:rPr>
        <w:t xml:space="preserve"> </w:t>
      </w:r>
      <w:r>
        <w:rPr>
          <w:b/>
          <w:i/>
          <w:sz w:val="37"/>
        </w:rPr>
        <w:t>II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+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III:</w:t>
      </w:r>
      <w:r>
        <w:rPr>
          <w:b/>
          <w:i/>
          <w:spacing w:val="23"/>
          <w:sz w:val="37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SPECIFICATIONS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+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OFFER</w:t>
      </w:r>
    </w:p>
    <w:p w:rsidR="009C36AC" w:rsidRDefault="009C36AC">
      <w:pPr>
        <w:spacing w:before="9"/>
        <w:rPr>
          <w:b/>
          <w:sz w:val="48"/>
        </w:rPr>
      </w:pPr>
    </w:p>
    <w:p w:rsidR="009C36AC" w:rsidRDefault="001C3B8B">
      <w:pPr>
        <w:tabs>
          <w:tab w:val="left" w:pos="13611"/>
        </w:tabs>
        <w:ind w:left="605"/>
        <w:rPr>
          <w:b/>
          <w:sz w:val="20"/>
        </w:rPr>
      </w:pPr>
      <w:r>
        <w:rPr>
          <w:b/>
          <w:w w:val="105"/>
          <w:sz w:val="20"/>
        </w:rPr>
        <w:t>Contract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title:</w:t>
      </w:r>
      <w:r>
        <w:rPr>
          <w:b/>
          <w:spacing w:val="-11"/>
          <w:w w:val="105"/>
          <w:sz w:val="20"/>
        </w:rPr>
        <w:t xml:space="preserve"> </w:t>
      </w:r>
      <w:r w:rsidR="00EE22DB" w:rsidRPr="00EE22DB">
        <w:rPr>
          <w:b/>
        </w:rPr>
        <w:t xml:space="preserve">Supply of </w:t>
      </w:r>
      <w:r w:rsidR="005D25A9">
        <w:rPr>
          <w:b/>
        </w:rPr>
        <w:t>Foods Items</w:t>
      </w:r>
      <w:r w:rsidR="00EE22DB">
        <w:tab/>
      </w:r>
      <w:r>
        <w:rPr>
          <w:w w:val="105"/>
          <w:sz w:val="20"/>
        </w:rPr>
        <w:tab/>
      </w:r>
      <w:r>
        <w:rPr>
          <w:b/>
          <w:w w:val="105"/>
          <w:sz w:val="20"/>
        </w:rPr>
        <w:t>p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1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/…</w:t>
      </w:r>
    </w:p>
    <w:p w:rsidR="009C36AC" w:rsidRDefault="001C3B8B">
      <w:pPr>
        <w:spacing w:before="123"/>
        <w:ind w:left="605"/>
      </w:pPr>
      <w:r>
        <w:rPr>
          <w:b/>
          <w:sz w:val="20"/>
        </w:rPr>
        <w:t>Publication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reference:</w:t>
      </w:r>
      <w:r>
        <w:rPr>
          <w:b/>
          <w:spacing w:val="39"/>
          <w:sz w:val="20"/>
        </w:rPr>
        <w:t xml:space="preserve"> </w:t>
      </w:r>
      <w:r w:rsidR="00D30F4E" w:rsidRPr="00D30F4E">
        <w:rPr>
          <w:rFonts w:eastAsia="SimSun" w:cs="Arial"/>
          <w:b/>
          <w:lang w:val="en-GB" w:eastAsia="en-GB"/>
        </w:rPr>
        <w:t>24/CUAMM/ETH/2024/ PFA-ETH-12062-01194-3-00</w:t>
      </w:r>
    </w:p>
    <w:p w:rsidR="009C36AC" w:rsidRDefault="009C36AC">
      <w:pPr>
        <w:spacing w:before="123"/>
        <w:ind w:left="605"/>
        <w:rPr>
          <w:b/>
        </w:rPr>
      </w:pPr>
    </w:p>
    <w:p w:rsidR="009C36AC" w:rsidRDefault="001C3B8B">
      <w:pPr>
        <w:spacing w:line="244" w:lineRule="auto"/>
        <w:ind w:left="605" w:right="7935"/>
        <w:rPr>
          <w:b/>
          <w:sz w:val="20"/>
        </w:rPr>
      </w:pPr>
      <w:r>
        <w:rPr>
          <w:b/>
          <w:spacing w:val="-1"/>
          <w:w w:val="105"/>
          <w:sz w:val="20"/>
        </w:rPr>
        <w:t>Columns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1-2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should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be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completed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contracting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authority</w:t>
      </w:r>
      <w:r>
        <w:rPr>
          <w:b/>
          <w:spacing w:val="-49"/>
          <w:w w:val="105"/>
          <w:sz w:val="20"/>
        </w:rPr>
        <w:t xml:space="preserve"> </w:t>
      </w:r>
      <w:r>
        <w:rPr>
          <w:b/>
          <w:w w:val="105"/>
          <w:sz w:val="20"/>
        </w:rPr>
        <w:t>Columns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3-4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should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be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completed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tenderer</w:t>
      </w:r>
    </w:p>
    <w:p w:rsidR="009C36AC" w:rsidRDefault="001C3B8B">
      <w:pPr>
        <w:spacing w:before="6"/>
        <w:ind w:left="605"/>
        <w:rPr>
          <w:b/>
          <w:sz w:val="20"/>
        </w:rPr>
      </w:pPr>
      <w:r>
        <w:rPr>
          <w:b/>
          <w:w w:val="105"/>
          <w:sz w:val="20"/>
        </w:rPr>
        <w:t>Column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5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is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reserved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for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evaluation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committee</w:t>
      </w:r>
    </w:p>
    <w:p w:rsidR="009C36AC" w:rsidRDefault="001C3B8B">
      <w:pPr>
        <w:pStyle w:val="BodyText"/>
        <w:spacing w:before="116"/>
        <w:ind w:left="605"/>
      </w:pPr>
      <w:r>
        <w:rPr>
          <w:w w:val="105"/>
        </w:rPr>
        <w:t>Annex</w:t>
      </w:r>
      <w:r>
        <w:rPr>
          <w:spacing w:val="-11"/>
          <w:w w:val="105"/>
        </w:rPr>
        <w:t xml:space="preserve"> </w:t>
      </w:r>
      <w:r>
        <w:rPr>
          <w:w w:val="105"/>
        </w:rPr>
        <w:t>III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contractor's</w:t>
      </w:r>
      <w:r>
        <w:rPr>
          <w:spacing w:val="-9"/>
          <w:w w:val="105"/>
        </w:rPr>
        <w:t xml:space="preserve"> </w:t>
      </w:r>
      <w:r>
        <w:rPr>
          <w:w w:val="105"/>
        </w:rPr>
        <w:t>technical</w:t>
      </w:r>
      <w:r>
        <w:rPr>
          <w:spacing w:val="-10"/>
          <w:w w:val="105"/>
        </w:rPr>
        <w:t xml:space="preserve"> </w:t>
      </w:r>
      <w:r>
        <w:rPr>
          <w:w w:val="105"/>
        </w:rPr>
        <w:t>offer</w:t>
      </w:r>
    </w:p>
    <w:p w:rsidR="009C36AC" w:rsidRDefault="001C3B8B">
      <w:pPr>
        <w:pStyle w:val="BodyText"/>
        <w:spacing w:before="120"/>
        <w:ind w:left="605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tenderers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complete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template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next</w:t>
      </w:r>
      <w:r>
        <w:rPr>
          <w:spacing w:val="-9"/>
          <w:w w:val="105"/>
        </w:rPr>
        <w:t xml:space="preserve"> </w:t>
      </w:r>
      <w:r>
        <w:rPr>
          <w:w w:val="105"/>
        </w:rPr>
        <w:t>pages:</w:t>
      </w:r>
    </w:p>
    <w:p w:rsidR="009C36AC" w:rsidRDefault="001C3B8B">
      <w:pPr>
        <w:pStyle w:val="ListParagraph"/>
        <w:numPr>
          <w:ilvl w:val="0"/>
          <w:numId w:val="1"/>
        </w:numPr>
        <w:tabs>
          <w:tab w:val="left" w:pos="1297"/>
        </w:tabs>
        <w:spacing w:before="121"/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completed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contracting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authority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shows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required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specifications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(not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modified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tenderer),</w:t>
      </w:r>
    </w:p>
    <w:p w:rsidR="009C36AC" w:rsidRDefault="001C3B8B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filled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detail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what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offered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(for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example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words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‘compliant’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‘yes’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sufficient)</w:t>
      </w:r>
    </w:p>
    <w:p w:rsidR="009C36AC" w:rsidRDefault="001C3B8B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4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allows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comments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proposed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supply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eventual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references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documentation</w:t>
      </w:r>
    </w:p>
    <w:p w:rsidR="009C36AC" w:rsidRDefault="001C3B8B">
      <w:pPr>
        <w:pStyle w:val="BodyText"/>
        <w:spacing w:before="122" w:line="247" w:lineRule="auto"/>
        <w:ind w:left="605" w:right="410" w:hanging="1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eventual</w:t>
      </w:r>
      <w:r>
        <w:rPr>
          <w:spacing w:val="-5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-7"/>
          <w:w w:val="105"/>
        </w:rPr>
        <w:t xml:space="preserve"> </w:t>
      </w:r>
      <w:r>
        <w:rPr>
          <w:w w:val="105"/>
        </w:rPr>
        <w:t>supplied</w:t>
      </w:r>
      <w:r>
        <w:rPr>
          <w:spacing w:val="-5"/>
          <w:w w:val="105"/>
        </w:rPr>
        <w:t xml:space="preserve"> </w:t>
      </w:r>
      <w:r>
        <w:rPr>
          <w:w w:val="105"/>
        </w:rPr>
        <w:t>should</w:t>
      </w:r>
      <w:r>
        <w:rPr>
          <w:spacing w:val="-5"/>
          <w:w w:val="105"/>
        </w:rPr>
        <w:t xml:space="preserve"> </w:t>
      </w:r>
      <w:r>
        <w:rPr>
          <w:w w:val="105"/>
        </w:rPr>
        <w:t>clearly</w:t>
      </w:r>
      <w:r>
        <w:rPr>
          <w:spacing w:val="-7"/>
          <w:w w:val="105"/>
        </w:rPr>
        <w:t xml:space="preserve"> </w:t>
      </w:r>
      <w:r>
        <w:rPr>
          <w:w w:val="105"/>
        </w:rPr>
        <w:t>indicate</w:t>
      </w:r>
      <w:r>
        <w:rPr>
          <w:spacing w:val="-7"/>
          <w:w w:val="105"/>
        </w:rPr>
        <w:t xml:space="preserve"> </w:t>
      </w:r>
      <w:r>
        <w:rPr>
          <w:w w:val="105"/>
        </w:rPr>
        <w:t>(highlight,</w:t>
      </w:r>
      <w:r>
        <w:rPr>
          <w:spacing w:val="-6"/>
          <w:w w:val="105"/>
        </w:rPr>
        <w:t xml:space="preserve"> </w:t>
      </w:r>
      <w:r>
        <w:rPr>
          <w:w w:val="105"/>
        </w:rPr>
        <w:t>mark)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6"/>
          <w:w w:val="105"/>
        </w:rPr>
        <w:t xml:space="preserve"> </w:t>
      </w:r>
      <w:r>
        <w:rPr>
          <w:w w:val="105"/>
        </w:rPr>
        <w:t>offered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options</w:t>
      </w:r>
      <w:r>
        <w:rPr>
          <w:spacing w:val="-8"/>
          <w:w w:val="105"/>
        </w:rPr>
        <w:t xml:space="preserve"> </w:t>
      </w:r>
      <w:r>
        <w:rPr>
          <w:w w:val="105"/>
        </w:rPr>
        <w:t>included,</w:t>
      </w:r>
      <w:r>
        <w:rPr>
          <w:spacing w:val="-5"/>
          <w:w w:val="105"/>
        </w:rPr>
        <w:t xml:space="preserve"> </w:t>
      </w:r>
      <w:r>
        <w:rPr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w w:val="105"/>
        </w:rPr>
        <w:t>any,</w:t>
      </w:r>
      <w:r>
        <w:rPr>
          <w:spacing w:val="-6"/>
          <w:w w:val="105"/>
        </w:rPr>
        <w:t xml:space="preserve"> </w:t>
      </w:r>
      <w:r>
        <w:rPr>
          <w:w w:val="105"/>
        </w:rPr>
        <w:t>so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evaluators</w:t>
      </w:r>
      <w:r>
        <w:rPr>
          <w:spacing w:val="-6"/>
          <w:w w:val="105"/>
        </w:rPr>
        <w:t xml:space="preserve"> </w:t>
      </w:r>
      <w:r>
        <w:rPr>
          <w:w w:val="105"/>
        </w:rPr>
        <w:t>can</w:t>
      </w:r>
      <w:r>
        <w:rPr>
          <w:spacing w:val="-3"/>
          <w:w w:val="105"/>
        </w:rPr>
        <w:t xml:space="preserve"> </w:t>
      </w:r>
      <w:r>
        <w:rPr>
          <w:w w:val="105"/>
        </w:rPr>
        <w:t>see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exact</w:t>
      </w:r>
      <w:r>
        <w:rPr>
          <w:spacing w:val="-5"/>
          <w:w w:val="105"/>
        </w:rPr>
        <w:t xml:space="preserve"> </w:t>
      </w:r>
      <w:r>
        <w:rPr>
          <w:w w:val="105"/>
        </w:rPr>
        <w:t>configuration.</w:t>
      </w:r>
      <w:r>
        <w:rPr>
          <w:spacing w:val="-5"/>
          <w:w w:val="105"/>
        </w:rPr>
        <w:t xml:space="preserve"> </w:t>
      </w:r>
      <w:r>
        <w:rPr>
          <w:w w:val="105"/>
        </w:rPr>
        <w:t>Offers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permit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identify</w:t>
      </w:r>
      <w:r>
        <w:rPr>
          <w:spacing w:val="-8"/>
          <w:w w:val="105"/>
        </w:rPr>
        <w:t xml:space="preserve"> </w:t>
      </w:r>
      <w:r>
        <w:rPr>
          <w:w w:val="105"/>
        </w:rPr>
        <w:t>precisely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rejected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evaluation</w:t>
      </w:r>
      <w:r>
        <w:rPr>
          <w:spacing w:val="-4"/>
          <w:w w:val="105"/>
        </w:rPr>
        <w:t xml:space="preserve"> </w:t>
      </w:r>
      <w:r>
        <w:rPr>
          <w:w w:val="105"/>
        </w:rPr>
        <w:t>committee.</w:t>
      </w:r>
    </w:p>
    <w:p w:rsidR="009C36AC" w:rsidRDefault="001C3B8B">
      <w:pPr>
        <w:pStyle w:val="BodyText"/>
        <w:spacing w:before="114"/>
        <w:ind w:left="605"/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offer</w:t>
      </w:r>
      <w:r>
        <w:rPr>
          <w:spacing w:val="-9"/>
          <w:w w:val="105"/>
        </w:rPr>
        <w:t xml:space="preserve"> </w:t>
      </w:r>
      <w:r>
        <w:rPr>
          <w:w w:val="105"/>
        </w:rPr>
        <w:t>must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clear</w:t>
      </w:r>
      <w:r>
        <w:rPr>
          <w:spacing w:val="-9"/>
          <w:w w:val="105"/>
        </w:rPr>
        <w:t xml:space="preserve"> </w:t>
      </w:r>
      <w:r>
        <w:rPr>
          <w:w w:val="105"/>
        </w:rPr>
        <w:t>enough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allow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evaluators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make</w:t>
      </w:r>
      <w:r>
        <w:rPr>
          <w:spacing w:val="-12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easy</w:t>
      </w:r>
      <w:r>
        <w:rPr>
          <w:spacing w:val="-12"/>
          <w:w w:val="105"/>
        </w:rPr>
        <w:t xml:space="preserve"> </w:t>
      </w:r>
      <w:r>
        <w:rPr>
          <w:w w:val="105"/>
        </w:rPr>
        <w:t>comparison</w:t>
      </w:r>
      <w:r>
        <w:rPr>
          <w:spacing w:val="-13"/>
          <w:w w:val="105"/>
        </w:rPr>
        <w:t xml:space="preserve"> </w:t>
      </w:r>
      <w:r>
        <w:rPr>
          <w:w w:val="105"/>
        </w:rPr>
        <w:t>between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offered</w:t>
      </w:r>
      <w:r>
        <w:rPr>
          <w:spacing w:val="-10"/>
          <w:w w:val="105"/>
        </w:rPr>
        <w:t xml:space="preserve"> </w:t>
      </w:r>
      <w:r>
        <w:rPr>
          <w:w w:val="105"/>
        </w:rPr>
        <w:t>specifications.</w:t>
      </w:r>
    </w:p>
    <w:p w:rsidR="009C36AC" w:rsidRDefault="009C36AC">
      <w:pPr>
        <w:sectPr w:rsidR="009C36AC">
          <w:footerReference w:type="default" r:id="rId8"/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</w:p>
    <w:p w:rsidR="009C36AC" w:rsidRDefault="001C3B8B">
      <w:pPr>
        <w:spacing w:before="88" w:line="360" w:lineRule="auto"/>
        <w:ind w:left="547" w:firstLineChars="150" w:firstLine="420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lastRenderedPageBreak/>
        <w:t xml:space="preserve">Lot 1 </w:t>
      </w:r>
      <w:r w:rsidR="002E55A4">
        <w:rPr>
          <w:b/>
          <w:color w:val="0070C0"/>
          <w:sz w:val="28"/>
          <w:szCs w:val="28"/>
          <w:lang w:val="en-GB"/>
        </w:rPr>
        <w:t>Food</w:t>
      </w:r>
      <w:r w:rsidR="00D13170">
        <w:rPr>
          <w:b/>
          <w:color w:val="0070C0"/>
          <w:sz w:val="28"/>
          <w:szCs w:val="28"/>
          <w:lang w:val="en-GB"/>
        </w:rPr>
        <w:t xml:space="preserve"> Items</w:t>
      </w:r>
    </w:p>
    <w:p w:rsidR="009C36AC" w:rsidRDefault="009C36AC">
      <w:pPr>
        <w:spacing w:before="8"/>
        <w:rPr>
          <w:b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PrChange w:id="0" w:author="Tekalign Jembere" w:date="2024-07-15T20:36:00Z">
          <w:tblPr>
            <w:tblW w:w="0" w:type="auto"/>
            <w:tblInd w:w="125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690"/>
        <w:gridCol w:w="881"/>
        <w:gridCol w:w="3261"/>
        <w:gridCol w:w="4819"/>
        <w:gridCol w:w="2666"/>
        <w:gridCol w:w="2265"/>
        <w:tblGridChange w:id="1">
          <w:tblGrid>
            <w:gridCol w:w="690"/>
            <w:gridCol w:w="740"/>
            <w:gridCol w:w="3402"/>
            <w:gridCol w:w="4819"/>
            <w:gridCol w:w="2666"/>
            <w:gridCol w:w="2265"/>
          </w:tblGrid>
        </w:tblGridChange>
      </w:tblGrid>
      <w:tr w:rsidR="009C36AC" w:rsidTr="00E012D5">
        <w:trPr>
          <w:trHeight w:val="1049"/>
          <w:trPrChange w:id="2" w:author="Tekalign Jembere" w:date="2024-07-15T20:36:00Z">
            <w:trPr>
              <w:trHeight w:val="1049"/>
            </w:trPr>
          </w:trPrChange>
        </w:trPr>
        <w:tc>
          <w:tcPr>
            <w:tcW w:w="1571" w:type="dxa"/>
            <w:gridSpan w:val="2"/>
            <w:shd w:val="clear" w:color="auto" w:fill="F2F2F2"/>
            <w:tcPrChange w:id="3" w:author="Tekalign Jembere" w:date="2024-07-15T20:36:00Z">
              <w:tcPr>
                <w:tcW w:w="1430" w:type="dxa"/>
                <w:gridSpan w:val="2"/>
                <w:shd w:val="clear" w:color="auto" w:fill="F2F2F2"/>
              </w:tcPr>
            </w:tcPrChange>
          </w:tcPr>
          <w:p w:rsidR="009C36AC" w:rsidRDefault="001C3B8B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bookmarkStart w:id="4" w:name="_GoBack" w:colFirst="0" w:colLast="5"/>
            <w:r>
              <w:rPr>
                <w:b/>
                <w:w w:val="105"/>
                <w:sz w:val="24"/>
                <w:szCs w:val="24"/>
              </w:rPr>
              <w:t>1.</w:t>
            </w:r>
          </w:p>
          <w:p w:rsidR="009C36AC" w:rsidRDefault="001C3B8B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261" w:type="dxa"/>
            <w:shd w:val="clear" w:color="auto" w:fill="F2F2F2"/>
            <w:tcPrChange w:id="5" w:author="Tekalign Jembere" w:date="2024-07-15T20:36:00Z">
              <w:tcPr>
                <w:tcW w:w="3402" w:type="dxa"/>
                <w:shd w:val="clear" w:color="auto" w:fill="F2F2F2"/>
              </w:tcPr>
            </w:tcPrChange>
          </w:tcPr>
          <w:p w:rsidR="009C36AC" w:rsidRDefault="001C3B8B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:rsidR="009C36AC" w:rsidRDefault="001C3B8B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819" w:type="dxa"/>
            <w:shd w:val="clear" w:color="auto" w:fill="F2F2F2"/>
            <w:tcPrChange w:id="6" w:author="Tekalign Jembere" w:date="2024-07-15T20:36:00Z">
              <w:tcPr>
                <w:tcW w:w="4819" w:type="dxa"/>
                <w:shd w:val="clear" w:color="auto" w:fill="F2F2F2"/>
              </w:tcPr>
            </w:tcPrChange>
          </w:tcPr>
          <w:p w:rsidR="009C36AC" w:rsidRDefault="001C3B8B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:rsidR="009C36AC" w:rsidRDefault="001C3B8B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:rsidR="009C36AC" w:rsidRDefault="001C3B8B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  <w:tcPrChange w:id="7" w:author="Tekalign Jembere" w:date="2024-07-15T20:36:00Z">
              <w:tcPr>
                <w:tcW w:w="2666" w:type="dxa"/>
                <w:shd w:val="clear" w:color="auto" w:fill="F2F2F2"/>
              </w:tcPr>
            </w:tcPrChange>
          </w:tcPr>
          <w:p w:rsidR="009C36AC" w:rsidRDefault="001C3B8B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:rsidR="009C36AC" w:rsidRDefault="001C3B8B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  <w:tcPrChange w:id="8" w:author="Tekalign Jembere" w:date="2024-07-15T20:36:00Z">
              <w:tcPr>
                <w:tcW w:w="2265" w:type="dxa"/>
                <w:shd w:val="clear" w:color="auto" w:fill="F2F2F2"/>
              </w:tcPr>
            </w:tcPrChange>
          </w:tcPr>
          <w:p w:rsidR="009C36AC" w:rsidRDefault="001C3B8B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:rsidR="009C36AC" w:rsidRDefault="001C3B8B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bookmarkEnd w:id="4"/>
      <w:tr w:rsidR="009C36AC" w:rsidTr="001B6347">
        <w:trPr>
          <w:trHeight w:val="962"/>
        </w:trPr>
        <w:tc>
          <w:tcPr>
            <w:tcW w:w="690" w:type="dxa"/>
            <w:vAlign w:val="center"/>
          </w:tcPr>
          <w:p w:rsidR="009C36AC" w:rsidRDefault="001C3B8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42" w:type="dxa"/>
            <w:gridSpan w:val="2"/>
          </w:tcPr>
          <w:p w:rsidR="00D72C43" w:rsidRDefault="00D72C4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:rsidR="000D4C13" w:rsidRDefault="001C3B8B" w:rsidP="001B6347">
            <w:pPr>
              <w:pStyle w:val="TableParagraph"/>
              <w:spacing w:before="5"/>
              <w:rPr>
                <w:ins w:id="9" w:author="cuamm" w:date="2024-07-08T16:16:00Z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1B6347">
              <w:rPr>
                <w:color w:val="000000"/>
                <w:sz w:val="24"/>
                <w:szCs w:val="24"/>
              </w:rPr>
              <w:t>Rice</w:t>
            </w:r>
          </w:p>
          <w:p w:rsidR="00D00C2D" w:rsidRPr="001B6347" w:rsidRDefault="00D00C2D" w:rsidP="001B6347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9C36AC" w:rsidRDefault="001C3B8B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>Unit:</w:t>
            </w:r>
            <w:r w:rsidR="000D4C13">
              <w:rPr>
                <w:sz w:val="24"/>
                <w:szCs w:val="24"/>
              </w:rPr>
              <w:t xml:space="preserve"> </w:t>
            </w:r>
            <w:ins w:id="10" w:author="Tekalign Jembere" w:date="2024-07-15T20:20:00Z">
              <w:r w:rsidR="00E458B8">
                <w:rPr>
                  <w:sz w:val="24"/>
                  <w:szCs w:val="24"/>
                </w:rPr>
                <w:t>sack of 25kg</w:t>
              </w:r>
            </w:ins>
            <w:ins w:id="11" w:author="cuamm" w:date="2024-07-08T16:07:00Z">
              <w:del w:id="12" w:author="Tekalign Jembere" w:date="2024-07-15T20:20:00Z">
                <w:r w:rsidR="00FE6410" w:rsidDel="00E458B8">
                  <w:rPr>
                    <w:sz w:val="24"/>
                    <w:szCs w:val="24"/>
                  </w:rPr>
                  <w:delText>p</w:delText>
                </w:r>
                <w:r w:rsidR="00D00C2D" w:rsidDel="00E458B8">
                  <w:rPr>
                    <w:sz w:val="24"/>
                    <w:szCs w:val="24"/>
                  </w:rPr>
                  <w:delText xml:space="preserve">acket of 1 </w:delText>
                </w:r>
              </w:del>
            </w:ins>
            <w:del w:id="13" w:author="Tekalign Jembere" w:date="2024-07-15T20:20:00Z">
              <w:r w:rsidR="001B6347" w:rsidDel="00E458B8">
                <w:rPr>
                  <w:sz w:val="24"/>
                  <w:szCs w:val="24"/>
                </w:rPr>
                <w:delText>Kg</w:delText>
              </w:r>
            </w:del>
          </w:p>
          <w:p w:rsidR="009C36AC" w:rsidRDefault="001C3B8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1B6347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:rsidR="009C36AC" w:rsidRPr="00712A9B" w:rsidRDefault="001C3B8B" w:rsidP="001B6347">
            <w:pPr>
              <w:pStyle w:val="NormalWeb"/>
              <w:shd w:val="clear" w:color="auto" w:fill="FFFFFF"/>
              <w:spacing w:before="0" w:beforeAutospacing="0" w:after="0" w:line="240" w:lineRule="auto"/>
            </w:pPr>
            <w:r>
              <w:t xml:space="preserve">Delivery: CUAMM </w:t>
            </w:r>
            <w:r w:rsidR="001B6347">
              <w:t>Gambella</w:t>
            </w:r>
            <w:r w:rsidR="00712A9B">
              <w:t>,</w:t>
            </w:r>
          </w:p>
        </w:tc>
        <w:tc>
          <w:tcPr>
            <w:tcW w:w="4819" w:type="dxa"/>
          </w:tcPr>
          <w:p w:rsidR="009C36AC" w:rsidRDefault="001C3B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114BB3" w:rsidRDefault="00114B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C36AC" w:rsidRDefault="001C3B8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9C36AC" w:rsidRDefault="001C3B8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9C36AC" w:rsidRDefault="009C36AC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9C36AC" w:rsidRDefault="009C36AC">
            <w:pPr>
              <w:pStyle w:val="TableParagraph"/>
              <w:rPr>
                <w:sz w:val="20"/>
              </w:rPr>
            </w:pPr>
          </w:p>
        </w:tc>
      </w:tr>
      <w:tr w:rsidR="00712A9B" w:rsidTr="001B6347">
        <w:trPr>
          <w:trHeight w:val="962"/>
        </w:trPr>
        <w:tc>
          <w:tcPr>
            <w:tcW w:w="690" w:type="dxa"/>
            <w:vAlign w:val="center"/>
          </w:tcPr>
          <w:p w:rsidR="00712A9B" w:rsidRDefault="00712A9B" w:rsidP="00712A9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142" w:type="dxa"/>
            <w:gridSpan w:val="2"/>
          </w:tcPr>
          <w:p w:rsidR="00712A9B" w:rsidRDefault="00712A9B" w:rsidP="00712A9B">
            <w:pPr>
              <w:pStyle w:val="TableParagraph"/>
              <w:spacing w:before="5"/>
              <w:rPr>
                <w:ins w:id="14" w:author="cuamm" w:date="2024-07-08T16:16:00Z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ins w:id="15" w:author="cuamm" w:date="2024-07-08T16:08:00Z">
              <w:r w:rsidR="00D00C2D">
                <w:rPr>
                  <w:color w:val="000000"/>
                  <w:sz w:val="24"/>
                  <w:szCs w:val="24"/>
                </w:rPr>
                <w:t xml:space="preserve">cooking </w:t>
              </w:r>
            </w:ins>
            <w:r>
              <w:rPr>
                <w:color w:val="000000"/>
                <w:sz w:val="24"/>
                <w:szCs w:val="24"/>
              </w:rPr>
              <w:t xml:space="preserve">oil </w:t>
            </w:r>
            <w:del w:id="16" w:author="cuamm" w:date="2024-07-08T16:08:00Z">
              <w:r w:rsidDel="00D00C2D">
                <w:rPr>
                  <w:color w:val="000000"/>
                  <w:sz w:val="24"/>
                  <w:szCs w:val="24"/>
                </w:rPr>
                <w:delText>of 5 litter jar</w:delText>
              </w:r>
            </w:del>
          </w:p>
          <w:p w:rsidR="00D00C2D" w:rsidRPr="001B6347" w:rsidRDefault="00D00C2D" w:rsidP="00712A9B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712A9B" w:rsidRDefault="00712A9B" w:rsidP="00712A9B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>Unit: jar</w:t>
            </w:r>
            <w:ins w:id="17" w:author="cuamm" w:date="2024-07-08T16:08:00Z">
              <w:r w:rsidR="00D00C2D">
                <w:rPr>
                  <w:sz w:val="24"/>
                  <w:szCs w:val="24"/>
                </w:rPr>
                <w:t xml:space="preserve"> of 5 litres</w:t>
              </w:r>
            </w:ins>
          </w:p>
          <w:p w:rsidR="00712A9B" w:rsidRDefault="00712A9B" w:rsidP="00712A9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:rsidR="00712A9B" w:rsidRDefault="00712A9B" w:rsidP="00712A9B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Gambella</w:t>
            </w:r>
          </w:p>
        </w:tc>
        <w:tc>
          <w:tcPr>
            <w:tcW w:w="4819" w:type="dxa"/>
          </w:tcPr>
          <w:p w:rsidR="00712A9B" w:rsidRDefault="00712A9B" w:rsidP="00712A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712A9B" w:rsidRDefault="00712A9B" w:rsidP="00712A9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12A9B" w:rsidRDefault="00712A9B" w:rsidP="00712A9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712A9B" w:rsidRDefault="00712A9B" w:rsidP="00712A9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12A9B" w:rsidRDefault="00712A9B" w:rsidP="00712A9B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712A9B" w:rsidRDefault="00712A9B" w:rsidP="00712A9B">
            <w:pPr>
              <w:pStyle w:val="TableParagraph"/>
              <w:rPr>
                <w:sz w:val="20"/>
              </w:rPr>
            </w:pPr>
          </w:p>
        </w:tc>
      </w:tr>
      <w:tr w:rsidR="00712A9B" w:rsidTr="001B6347">
        <w:trPr>
          <w:trHeight w:val="962"/>
        </w:trPr>
        <w:tc>
          <w:tcPr>
            <w:tcW w:w="690" w:type="dxa"/>
            <w:vAlign w:val="center"/>
          </w:tcPr>
          <w:p w:rsidR="00712A9B" w:rsidRDefault="00712A9B" w:rsidP="00712A9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142" w:type="dxa"/>
            <w:gridSpan w:val="2"/>
          </w:tcPr>
          <w:p w:rsidR="00712A9B" w:rsidRDefault="00712A9B" w:rsidP="00712A9B">
            <w:pPr>
              <w:pStyle w:val="TableParagraph"/>
              <w:spacing w:before="5"/>
              <w:rPr>
                <w:ins w:id="18" w:author="cuamm" w:date="2024-07-08T16:16:00Z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</w:t>
            </w:r>
            <w:ins w:id="19" w:author="cuamm" w:date="2024-07-08T16:08:00Z">
              <w:r w:rsidR="00D00C2D">
                <w:rPr>
                  <w:color w:val="000000"/>
                  <w:sz w:val="24"/>
                  <w:szCs w:val="24"/>
                </w:rPr>
                <w:t xml:space="preserve"> cooking</w:t>
              </w:r>
            </w:ins>
            <w:r>
              <w:rPr>
                <w:color w:val="000000"/>
                <w:sz w:val="24"/>
                <w:szCs w:val="24"/>
              </w:rPr>
              <w:t xml:space="preserve"> oil </w:t>
            </w:r>
            <w:del w:id="20" w:author="cuamm" w:date="2024-07-08T16:08:00Z">
              <w:r w:rsidDel="00D00C2D">
                <w:rPr>
                  <w:color w:val="000000"/>
                  <w:sz w:val="24"/>
                  <w:szCs w:val="24"/>
                </w:rPr>
                <w:delText>of 20 litter jar</w:delText>
              </w:r>
            </w:del>
          </w:p>
          <w:p w:rsidR="00D00C2D" w:rsidRPr="001B6347" w:rsidRDefault="00D00C2D" w:rsidP="00712A9B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712A9B" w:rsidRDefault="00712A9B" w:rsidP="00712A9B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>Unit: jar</w:t>
            </w:r>
            <w:ins w:id="21" w:author="cuamm" w:date="2024-07-08T16:08:00Z">
              <w:r w:rsidR="00D00C2D">
                <w:rPr>
                  <w:color w:val="000000"/>
                  <w:sz w:val="24"/>
                  <w:szCs w:val="24"/>
                </w:rPr>
                <w:t xml:space="preserve"> of 20 litres jar</w:t>
              </w:r>
            </w:ins>
          </w:p>
          <w:p w:rsidR="00712A9B" w:rsidRDefault="00712A9B" w:rsidP="00712A9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:rsidR="00712A9B" w:rsidRDefault="00712A9B" w:rsidP="00712A9B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Gambella</w:t>
            </w:r>
          </w:p>
        </w:tc>
        <w:tc>
          <w:tcPr>
            <w:tcW w:w="4819" w:type="dxa"/>
          </w:tcPr>
          <w:p w:rsidR="00712A9B" w:rsidRDefault="00712A9B" w:rsidP="00712A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712A9B" w:rsidRDefault="00712A9B" w:rsidP="00712A9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12A9B" w:rsidRDefault="00712A9B" w:rsidP="00712A9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712A9B" w:rsidRDefault="00712A9B" w:rsidP="00712A9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12A9B" w:rsidRDefault="00712A9B" w:rsidP="00712A9B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712A9B" w:rsidRDefault="00712A9B" w:rsidP="00712A9B">
            <w:pPr>
              <w:pStyle w:val="TableParagraph"/>
              <w:rPr>
                <w:sz w:val="20"/>
              </w:rPr>
            </w:pPr>
          </w:p>
        </w:tc>
      </w:tr>
      <w:tr w:rsidR="00712A9B" w:rsidTr="001B6347">
        <w:trPr>
          <w:trHeight w:val="962"/>
        </w:trPr>
        <w:tc>
          <w:tcPr>
            <w:tcW w:w="690" w:type="dxa"/>
            <w:vAlign w:val="center"/>
          </w:tcPr>
          <w:p w:rsidR="00712A9B" w:rsidRDefault="00712A9B" w:rsidP="00712A9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142" w:type="dxa"/>
            <w:gridSpan w:val="2"/>
          </w:tcPr>
          <w:p w:rsidR="00712A9B" w:rsidRDefault="00712A9B" w:rsidP="00712A9B">
            <w:pPr>
              <w:pStyle w:val="TableParagraph"/>
              <w:spacing w:before="5"/>
              <w:rPr>
                <w:ins w:id="22" w:author="cuamm" w:date="2024-07-08T16:16:00Z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ins w:id="23" w:author="cuamm" w:date="2024-07-08T16:13:00Z">
              <w:r w:rsidR="00D00C2D">
                <w:rPr>
                  <w:color w:val="000000"/>
                  <w:sz w:val="24"/>
                  <w:szCs w:val="24"/>
                </w:rPr>
                <w:t>Lentils</w:t>
              </w:r>
            </w:ins>
            <w:del w:id="24" w:author="cuamm" w:date="2024-07-08T16:13:00Z">
              <w:r w:rsidDel="00D00C2D">
                <w:rPr>
                  <w:color w:val="000000"/>
                  <w:sz w:val="24"/>
                  <w:szCs w:val="24"/>
                </w:rPr>
                <w:delText>lintel(miser)</w:delText>
              </w:r>
            </w:del>
          </w:p>
          <w:p w:rsidR="00D00C2D" w:rsidRPr="001B6347" w:rsidRDefault="00D00C2D" w:rsidP="00712A9B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712A9B" w:rsidRDefault="00712A9B" w:rsidP="00712A9B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ins w:id="25" w:author="cuamm" w:date="2024-07-08T16:13:00Z">
              <w:del w:id="26" w:author="Tekalign Jembere" w:date="2024-07-15T20:21:00Z">
                <w:r w:rsidR="00D00C2D" w:rsidDel="00E458B8">
                  <w:rPr>
                    <w:sz w:val="24"/>
                    <w:szCs w:val="24"/>
                  </w:rPr>
                  <w:delText xml:space="preserve">packet of 1 </w:delText>
                </w:r>
              </w:del>
            </w:ins>
            <w:del w:id="27" w:author="Tekalign Jembere" w:date="2024-07-15T20:21:00Z">
              <w:r w:rsidDel="00E458B8">
                <w:rPr>
                  <w:sz w:val="24"/>
                  <w:szCs w:val="24"/>
                </w:rPr>
                <w:delText>kg</w:delText>
              </w:r>
            </w:del>
            <w:ins w:id="28" w:author="Tekalign Jembere" w:date="2024-07-15T20:21:00Z">
              <w:r w:rsidR="00E458B8">
                <w:rPr>
                  <w:sz w:val="24"/>
                  <w:szCs w:val="24"/>
                </w:rPr>
                <w:t>sack of 15Kg</w:t>
              </w:r>
            </w:ins>
          </w:p>
          <w:p w:rsidR="00712A9B" w:rsidRDefault="00712A9B" w:rsidP="00712A9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:rsidR="00712A9B" w:rsidRDefault="00712A9B" w:rsidP="00712A9B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Gambella</w:t>
            </w:r>
          </w:p>
        </w:tc>
        <w:tc>
          <w:tcPr>
            <w:tcW w:w="4819" w:type="dxa"/>
          </w:tcPr>
          <w:p w:rsidR="00712A9B" w:rsidRDefault="00712A9B" w:rsidP="00712A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712A9B" w:rsidRDefault="00712A9B" w:rsidP="00712A9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12A9B" w:rsidRDefault="00712A9B" w:rsidP="00712A9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712A9B" w:rsidRDefault="00712A9B" w:rsidP="00712A9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12A9B" w:rsidRDefault="00712A9B" w:rsidP="00712A9B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712A9B" w:rsidRDefault="00712A9B" w:rsidP="00712A9B">
            <w:pPr>
              <w:pStyle w:val="TableParagraph"/>
              <w:rPr>
                <w:sz w:val="20"/>
              </w:rPr>
            </w:pPr>
          </w:p>
        </w:tc>
      </w:tr>
      <w:tr w:rsidR="00712A9B" w:rsidTr="001B6347">
        <w:trPr>
          <w:trHeight w:val="962"/>
        </w:trPr>
        <w:tc>
          <w:tcPr>
            <w:tcW w:w="690" w:type="dxa"/>
            <w:vAlign w:val="center"/>
          </w:tcPr>
          <w:p w:rsidR="00712A9B" w:rsidRDefault="00712A9B" w:rsidP="00712A9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142" w:type="dxa"/>
            <w:gridSpan w:val="2"/>
          </w:tcPr>
          <w:p w:rsidR="00712A9B" w:rsidRDefault="00712A9B" w:rsidP="00712A9B">
            <w:pPr>
              <w:pStyle w:val="TableParagraph"/>
              <w:spacing w:before="5"/>
              <w:rPr>
                <w:ins w:id="29" w:author="cuamm" w:date="2024-07-08T16:16:00Z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Beans</w:t>
            </w:r>
          </w:p>
          <w:p w:rsidR="00D00C2D" w:rsidRPr="001B6347" w:rsidRDefault="00D00C2D" w:rsidP="00712A9B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712A9B" w:rsidRDefault="00712A9B" w:rsidP="00712A9B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ins w:id="30" w:author="cuamm" w:date="2024-07-08T16:09:00Z">
              <w:r w:rsidR="00D00C2D">
                <w:rPr>
                  <w:sz w:val="24"/>
                  <w:szCs w:val="24"/>
                </w:rPr>
                <w:t xml:space="preserve">bag of 1 </w:t>
              </w:r>
            </w:ins>
            <w:r>
              <w:rPr>
                <w:sz w:val="24"/>
                <w:szCs w:val="24"/>
              </w:rPr>
              <w:t>kg</w:t>
            </w:r>
          </w:p>
          <w:p w:rsidR="00712A9B" w:rsidRDefault="00712A9B" w:rsidP="00712A9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:rsidR="00712A9B" w:rsidRDefault="00712A9B" w:rsidP="00712A9B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Gambella</w:t>
            </w:r>
          </w:p>
        </w:tc>
        <w:tc>
          <w:tcPr>
            <w:tcW w:w="4819" w:type="dxa"/>
          </w:tcPr>
          <w:p w:rsidR="00712A9B" w:rsidRDefault="00712A9B" w:rsidP="00712A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712A9B" w:rsidRDefault="00712A9B" w:rsidP="00712A9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12A9B" w:rsidRDefault="00712A9B" w:rsidP="00712A9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712A9B" w:rsidRDefault="00712A9B" w:rsidP="00712A9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12A9B" w:rsidRDefault="00712A9B" w:rsidP="00712A9B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712A9B" w:rsidRDefault="00712A9B" w:rsidP="00712A9B">
            <w:pPr>
              <w:pStyle w:val="TableParagraph"/>
              <w:rPr>
                <w:sz w:val="20"/>
              </w:rPr>
            </w:pPr>
          </w:p>
        </w:tc>
      </w:tr>
      <w:tr w:rsidR="00712A9B" w:rsidTr="001B6347">
        <w:trPr>
          <w:trHeight w:val="962"/>
        </w:trPr>
        <w:tc>
          <w:tcPr>
            <w:tcW w:w="690" w:type="dxa"/>
            <w:vAlign w:val="center"/>
          </w:tcPr>
          <w:p w:rsidR="00712A9B" w:rsidRDefault="00712A9B" w:rsidP="00712A9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4142" w:type="dxa"/>
            <w:gridSpan w:val="2"/>
          </w:tcPr>
          <w:p w:rsidR="00712A9B" w:rsidRDefault="00712A9B" w:rsidP="00712A9B">
            <w:pPr>
              <w:pStyle w:val="TableParagraph"/>
              <w:spacing w:before="5"/>
              <w:rPr>
                <w:ins w:id="31" w:author="cuamm" w:date="2024-07-08T16:16:00Z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Corn Flour</w:t>
            </w:r>
          </w:p>
          <w:p w:rsidR="00D00C2D" w:rsidRPr="001B6347" w:rsidRDefault="00D00C2D" w:rsidP="00712A9B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712A9B" w:rsidRDefault="00712A9B" w:rsidP="00712A9B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ins w:id="32" w:author="Tekalign Jembere" w:date="2024-07-15T20:37:00Z">
              <w:r w:rsidR="00E012D5">
                <w:rPr>
                  <w:sz w:val="24"/>
                  <w:szCs w:val="24"/>
                </w:rPr>
                <w:t>sack</w:t>
              </w:r>
            </w:ins>
            <w:ins w:id="33" w:author="cuamm" w:date="2024-07-08T16:21:00Z">
              <w:del w:id="34" w:author="Tekalign Jembere" w:date="2024-07-15T20:37:00Z">
                <w:r w:rsidR="00FE6410" w:rsidDel="00E012D5">
                  <w:rPr>
                    <w:sz w:val="24"/>
                    <w:szCs w:val="24"/>
                  </w:rPr>
                  <w:delText>b</w:delText>
                </w:r>
              </w:del>
            </w:ins>
            <w:ins w:id="35" w:author="cuamm" w:date="2024-07-08T16:10:00Z">
              <w:del w:id="36" w:author="Tekalign Jembere" w:date="2024-07-15T20:37:00Z">
                <w:r w:rsidR="00D00C2D" w:rsidDel="00E012D5">
                  <w:rPr>
                    <w:sz w:val="24"/>
                    <w:szCs w:val="24"/>
                  </w:rPr>
                  <w:delText>ag</w:delText>
                </w:r>
              </w:del>
              <w:r w:rsidR="00D00C2D">
                <w:rPr>
                  <w:sz w:val="24"/>
                  <w:szCs w:val="24"/>
                </w:rPr>
                <w:t xml:space="preserve"> of 1</w:t>
              </w:r>
            </w:ins>
            <w:ins w:id="37" w:author="Tekalign Jembere" w:date="2024-07-15T20:23:00Z">
              <w:r w:rsidR="00E458B8">
                <w:rPr>
                  <w:sz w:val="24"/>
                  <w:szCs w:val="24"/>
                </w:rPr>
                <w:t>0</w:t>
              </w:r>
            </w:ins>
            <w:ins w:id="38" w:author="cuamm" w:date="2024-07-08T16:10:00Z">
              <w:r w:rsidR="00D00C2D">
                <w:rPr>
                  <w:sz w:val="24"/>
                  <w:szCs w:val="24"/>
                </w:rPr>
                <w:t xml:space="preserve"> </w:t>
              </w:r>
            </w:ins>
            <w:r>
              <w:rPr>
                <w:sz w:val="24"/>
                <w:szCs w:val="24"/>
              </w:rPr>
              <w:t>kg</w:t>
            </w:r>
          </w:p>
          <w:p w:rsidR="00712A9B" w:rsidRDefault="00712A9B" w:rsidP="00712A9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:rsidR="00712A9B" w:rsidRDefault="00712A9B" w:rsidP="00712A9B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Gambella</w:t>
            </w:r>
          </w:p>
        </w:tc>
        <w:tc>
          <w:tcPr>
            <w:tcW w:w="4819" w:type="dxa"/>
          </w:tcPr>
          <w:p w:rsidR="00712A9B" w:rsidRDefault="00712A9B" w:rsidP="00712A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712A9B" w:rsidRDefault="00712A9B" w:rsidP="00712A9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12A9B" w:rsidRDefault="00712A9B" w:rsidP="00712A9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712A9B" w:rsidRDefault="00712A9B" w:rsidP="00712A9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12A9B" w:rsidRDefault="00712A9B" w:rsidP="00712A9B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712A9B" w:rsidRDefault="00712A9B" w:rsidP="00712A9B">
            <w:pPr>
              <w:pStyle w:val="TableParagraph"/>
              <w:rPr>
                <w:sz w:val="20"/>
              </w:rPr>
            </w:pPr>
          </w:p>
        </w:tc>
      </w:tr>
      <w:tr w:rsidR="00712A9B" w:rsidTr="001B6347">
        <w:trPr>
          <w:trHeight w:val="962"/>
        </w:trPr>
        <w:tc>
          <w:tcPr>
            <w:tcW w:w="690" w:type="dxa"/>
            <w:vAlign w:val="center"/>
          </w:tcPr>
          <w:p w:rsidR="00712A9B" w:rsidRDefault="00712A9B" w:rsidP="00712A9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142" w:type="dxa"/>
            <w:gridSpan w:val="2"/>
          </w:tcPr>
          <w:p w:rsidR="00712A9B" w:rsidRDefault="00712A9B" w:rsidP="00712A9B">
            <w:pPr>
              <w:pStyle w:val="TableParagraph"/>
              <w:spacing w:before="5"/>
              <w:rPr>
                <w:ins w:id="39" w:author="cuamm" w:date="2024-07-08T16:16:00Z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del w:id="40" w:author="cuamm" w:date="2024-07-08T16:10:00Z">
              <w:r w:rsidDel="00D00C2D">
                <w:rPr>
                  <w:color w:val="000000"/>
                  <w:sz w:val="24"/>
                  <w:szCs w:val="24"/>
                </w:rPr>
                <w:delText xml:space="preserve"> </w:delText>
              </w:r>
            </w:del>
            <w:r>
              <w:rPr>
                <w:color w:val="000000"/>
                <w:sz w:val="24"/>
                <w:szCs w:val="24"/>
              </w:rPr>
              <w:t>:</w:t>
            </w:r>
            <w:ins w:id="41" w:author="cuamm" w:date="2024-07-08T16:11:00Z">
              <w:r w:rsidR="00D00C2D">
                <w:rPr>
                  <w:color w:val="000000"/>
                  <w:sz w:val="24"/>
                  <w:szCs w:val="24"/>
                </w:rPr>
                <w:t xml:space="preserve"> Fresh </w:t>
              </w:r>
            </w:ins>
            <w:r>
              <w:rPr>
                <w:color w:val="000000"/>
                <w:sz w:val="24"/>
                <w:szCs w:val="24"/>
              </w:rPr>
              <w:t>Eggs</w:t>
            </w:r>
          </w:p>
          <w:p w:rsidR="00D00C2D" w:rsidRPr="001B6347" w:rsidRDefault="00D00C2D" w:rsidP="00712A9B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712A9B" w:rsidRDefault="00712A9B" w:rsidP="00712A9B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del w:id="42" w:author="cuamm" w:date="2024-07-08T16:11:00Z">
              <w:r w:rsidRPr="00E012D5" w:rsidDel="00D00C2D">
                <w:rPr>
                  <w:sz w:val="24"/>
                  <w:szCs w:val="24"/>
                  <w:u w:val="single"/>
                  <w:rPrChange w:id="43" w:author="Tekalign Jembere" w:date="2024-07-15T20:38:00Z">
                    <w:rPr>
                      <w:sz w:val="24"/>
                      <w:szCs w:val="24"/>
                    </w:rPr>
                  </w:rPrChange>
                </w:rPr>
                <w:delText>N</w:delText>
              </w:r>
              <w:r w:rsidRPr="00124701" w:rsidDel="00D00C2D">
                <w:rPr>
                  <w:b/>
                  <w:sz w:val="24"/>
                  <w:szCs w:val="24"/>
                  <w:u w:val="single"/>
                </w:rPr>
                <w:delText>o</w:delText>
              </w:r>
            </w:del>
            <w:ins w:id="44" w:author="cuamm" w:date="2024-07-08T16:11:00Z">
              <w:del w:id="45" w:author="Tekalign Jembere" w:date="2024-07-15T20:38:00Z">
                <w:r w:rsidR="00D00C2D" w:rsidRPr="00124701" w:rsidDel="00E012D5">
                  <w:rPr>
                    <w:b/>
                    <w:sz w:val="24"/>
                    <w:szCs w:val="24"/>
                    <w:u w:val="single"/>
                  </w:rPr>
                  <w:delText xml:space="preserve"> </w:delText>
                </w:r>
              </w:del>
            </w:ins>
            <w:ins w:id="46" w:author="Tekalign Jembere" w:date="2024-07-15T20:38:00Z">
              <w:r w:rsidR="00E012D5" w:rsidRPr="00E012D5">
                <w:rPr>
                  <w:sz w:val="24"/>
                  <w:szCs w:val="24"/>
                  <w:rPrChange w:id="47" w:author="Tekalign Jembere" w:date="2024-07-15T20:38:00Z">
                    <w:rPr>
                      <w:sz w:val="24"/>
                      <w:szCs w:val="24"/>
                      <w:u w:val="single"/>
                    </w:rPr>
                  </w:rPrChange>
                </w:rPr>
                <w:t>N</w:t>
              </w:r>
              <w:r w:rsidR="00E012D5" w:rsidRPr="00E012D5">
                <w:rPr>
                  <w:b/>
                  <w:sz w:val="24"/>
                  <w:szCs w:val="24"/>
                  <w:u w:val="single"/>
                  <w:rPrChange w:id="48" w:author="Tekalign Jembere" w:date="2024-07-15T20:38:00Z">
                    <w:rPr>
                      <w:sz w:val="24"/>
                      <w:szCs w:val="24"/>
                      <w:u w:val="single"/>
                    </w:rPr>
                  </w:rPrChange>
                </w:rPr>
                <w:t>o</w:t>
              </w:r>
            </w:ins>
            <w:ins w:id="49" w:author="cuamm" w:date="2024-07-08T16:11:00Z">
              <w:del w:id="50" w:author="Tekalign Jembere" w:date="2024-07-15T20:24:00Z">
                <w:r w:rsidR="00FE6410" w:rsidRPr="00FE6410" w:rsidDel="00E458B8">
                  <w:rPr>
                    <w:sz w:val="24"/>
                    <w:szCs w:val="24"/>
                    <w:u w:val="single"/>
                  </w:rPr>
                  <w:delText>p</w:delText>
                </w:r>
                <w:r w:rsidR="00D00C2D" w:rsidRPr="00FE6410" w:rsidDel="00E458B8">
                  <w:rPr>
                    <w:sz w:val="24"/>
                    <w:szCs w:val="24"/>
                    <w:u w:val="single"/>
                    <w:rPrChange w:id="51" w:author="cuamm" w:date="2024-07-08T16:20:00Z">
                      <w:rPr>
                        <w:b/>
                        <w:sz w:val="24"/>
                        <w:szCs w:val="24"/>
                        <w:u w:val="single"/>
                      </w:rPr>
                    </w:rPrChange>
                  </w:rPr>
                  <w:delText>ack of half a dozen</w:delText>
                </w:r>
              </w:del>
            </w:ins>
          </w:p>
          <w:p w:rsidR="00712A9B" w:rsidRDefault="00712A9B" w:rsidP="00712A9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:rsidR="00712A9B" w:rsidRDefault="00712A9B" w:rsidP="00712A9B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Gambella</w:t>
            </w:r>
          </w:p>
        </w:tc>
        <w:tc>
          <w:tcPr>
            <w:tcW w:w="4819" w:type="dxa"/>
          </w:tcPr>
          <w:p w:rsidR="00712A9B" w:rsidRDefault="00712A9B" w:rsidP="00712A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712A9B" w:rsidRDefault="00712A9B" w:rsidP="00712A9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12A9B" w:rsidRDefault="00712A9B" w:rsidP="00712A9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712A9B" w:rsidRDefault="00712A9B" w:rsidP="00712A9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12A9B" w:rsidRDefault="00712A9B" w:rsidP="00712A9B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712A9B" w:rsidRDefault="00712A9B" w:rsidP="00712A9B">
            <w:pPr>
              <w:pStyle w:val="TableParagraph"/>
              <w:rPr>
                <w:sz w:val="20"/>
              </w:rPr>
            </w:pPr>
          </w:p>
        </w:tc>
      </w:tr>
      <w:tr w:rsidR="00712A9B" w:rsidTr="001B6347">
        <w:trPr>
          <w:trHeight w:val="962"/>
        </w:trPr>
        <w:tc>
          <w:tcPr>
            <w:tcW w:w="690" w:type="dxa"/>
            <w:vAlign w:val="center"/>
          </w:tcPr>
          <w:p w:rsidR="00712A9B" w:rsidRDefault="00712A9B" w:rsidP="00712A9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142" w:type="dxa"/>
            <w:gridSpan w:val="2"/>
          </w:tcPr>
          <w:p w:rsidR="00712A9B" w:rsidRDefault="00712A9B" w:rsidP="00712A9B">
            <w:pPr>
              <w:pStyle w:val="TableParagraph"/>
              <w:spacing w:before="5"/>
              <w:rPr>
                <w:ins w:id="52" w:author="cuamm" w:date="2024-07-08T16:17:00Z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del w:id="53" w:author="cuamm" w:date="2024-07-08T16:11:00Z">
              <w:r w:rsidDel="00D00C2D">
                <w:rPr>
                  <w:color w:val="000000"/>
                  <w:sz w:val="24"/>
                  <w:szCs w:val="24"/>
                </w:rPr>
                <w:delText xml:space="preserve"> </w:delText>
              </w:r>
            </w:del>
            <w:r>
              <w:rPr>
                <w:color w:val="000000"/>
                <w:sz w:val="24"/>
                <w:szCs w:val="24"/>
              </w:rPr>
              <w:t>:</w:t>
            </w:r>
            <w:ins w:id="54" w:author="cuamm" w:date="2024-07-08T16:11:00Z">
              <w:r w:rsidR="00D00C2D">
                <w:rPr>
                  <w:color w:val="000000"/>
                  <w:sz w:val="24"/>
                  <w:szCs w:val="24"/>
                </w:rPr>
                <w:t xml:space="preserve"> </w:t>
              </w:r>
            </w:ins>
            <w:r>
              <w:rPr>
                <w:color w:val="000000"/>
                <w:sz w:val="24"/>
                <w:szCs w:val="24"/>
              </w:rPr>
              <w:t>Mecaroni</w:t>
            </w:r>
          </w:p>
          <w:p w:rsidR="00D00C2D" w:rsidRPr="001B6347" w:rsidRDefault="00D00C2D" w:rsidP="00712A9B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712A9B" w:rsidRDefault="00712A9B" w:rsidP="00712A9B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>Unit:</w:t>
            </w:r>
            <w:ins w:id="55" w:author="cuamm" w:date="2024-07-08T16:11:00Z">
              <w:r w:rsidR="00D00C2D">
                <w:rPr>
                  <w:sz w:val="24"/>
                  <w:szCs w:val="24"/>
                </w:rPr>
                <w:t xml:space="preserve"> </w:t>
              </w:r>
              <w:del w:id="56" w:author="Tekalign Jembere" w:date="2024-07-15T20:25:00Z">
                <w:r w:rsidR="00FE6410" w:rsidDel="00E458B8">
                  <w:rPr>
                    <w:sz w:val="24"/>
                    <w:szCs w:val="24"/>
                  </w:rPr>
                  <w:delText>p</w:delText>
                </w:r>
                <w:r w:rsidR="00D00C2D" w:rsidDel="00E458B8">
                  <w:rPr>
                    <w:sz w:val="24"/>
                    <w:szCs w:val="24"/>
                  </w:rPr>
                  <w:delText>ack</w:delText>
                </w:r>
              </w:del>
              <w:del w:id="57" w:author="Tekalign Jembere" w:date="2024-07-15T20:24:00Z">
                <w:r w:rsidR="00D00C2D" w:rsidDel="00E458B8">
                  <w:rPr>
                    <w:sz w:val="24"/>
                    <w:szCs w:val="24"/>
                  </w:rPr>
                  <w:delText>et of 500 gr</w:delText>
                </w:r>
              </w:del>
            </w:ins>
            <w:del w:id="58" w:author="Tekalign Jembere" w:date="2024-07-15T20:24:00Z">
              <w:r w:rsidDel="00E458B8">
                <w:rPr>
                  <w:sz w:val="24"/>
                  <w:szCs w:val="24"/>
                </w:rPr>
                <w:delText xml:space="preserve"> </w:delText>
              </w:r>
            </w:del>
            <w:r>
              <w:rPr>
                <w:sz w:val="24"/>
                <w:szCs w:val="24"/>
              </w:rPr>
              <w:t>Kg</w:t>
            </w:r>
          </w:p>
          <w:p w:rsidR="00712A9B" w:rsidRDefault="00712A9B" w:rsidP="00712A9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:rsidR="00712A9B" w:rsidRDefault="00712A9B" w:rsidP="00712A9B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Gambella</w:t>
            </w:r>
          </w:p>
        </w:tc>
        <w:tc>
          <w:tcPr>
            <w:tcW w:w="4819" w:type="dxa"/>
          </w:tcPr>
          <w:p w:rsidR="00712A9B" w:rsidRDefault="00712A9B" w:rsidP="00712A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712A9B" w:rsidRDefault="00712A9B" w:rsidP="00712A9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12A9B" w:rsidRDefault="00712A9B" w:rsidP="00712A9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712A9B" w:rsidRDefault="00712A9B" w:rsidP="00712A9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12A9B" w:rsidRDefault="00712A9B" w:rsidP="00712A9B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712A9B" w:rsidRDefault="00712A9B" w:rsidP="00712A9B">
            <w:pPr>
              <w:pStyle w:val="TableParagraph"/>
              <w:rPr>
                <w:sz w:val="20"/>
              </w:rPr>
            </w:pPr>
          </w:p>
        </w:tc>
      </w:tr>
      <w:tr w:rsidR="00712A9B" w:rsidTr="001B6347">
        <w:trPr>
          <w:trHeight w:val="962"/>
        </w:trPr>
        <w:tc>
          <w:tcPr>
            <w:tcW w:w="690" w:type="dxa"/>
            <w:vAlign w:val="center"/>
          </w:tcPr>
          <w:p w:rsidR="00712A9B" w:rsidRDefault="00712A9B" w:rsidP="00712A9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142" w:type="dxa"/>
            <w:gridSpan w:val="2"/>
          </w:tcPr>
          <w:p w:rsidR="00712A9B" w:rsidRDefault="00712A9B" w:rsidP="00712A9B">
            <w:pPr>
              <w:pStyle w:val="TableParagraph"/>
              <w:spacing w:before="5"/>
              <w:rPr>
                <w:ins w:id="59" w:author="cuamm" w:date="2024-07-08T16:17:00Z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 :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Bullion </w:t>
            </w:r>
            <w:r w:rsidRPr="001B6347">
              <w:rPr>
                <w:color w:val="000000"/>
                <w:sz w:val="24"/>
                <w:szCs w:val="24"/>
              </w:rPr>
              <w:t>Flavorings</w:t>
            </w:r>
            <w:del w:id="60" w:author="cuamm" w:date="2024-07-08T16:12:00Z">
              <w:r w:rsidRPr="001B6347" w:rsidDel="00D00C2D">
                <w:rPr>
                  <w:color w:val="000000"/>
                  <w:sz w:val="24"/>
                  <w:szCs w:val="24"/>
                </w:rPr>
                <w:delText>(Knorr)</w:delText>
              </w:r>
            </w:del>
          </w:p>
          <w:p w:rsidR="00D00C2D" w:rsidRPr="001B6347" w:rsidRDefault="00D00C2D" w:rsidP="00712A9B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712A9B" w:rsidRDefault="00712A9B" w:rsidP="00712A9B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ins w:id="61" w:author="Tekalign Jembere" w:date="2024-07-15T20:25:00Z">
              <w:r w:rsidR="00E458B8">
                <w:rPr>
                  <w:sz w:val="24"/>
                  <w:szCs w:val="24"/>
                </w:rPr>
                <w:t>packet of 1.6gr</w:t>
              </w:r>
            </w:ins>
            <w:ins w:id="62" w:author="cuamm" w:date="2024-07-08T16:21:00Z">
              <w:del w:id="63" w:author="Tekalign Jembere" w:date="2024-07-15T20:25:00Z">
                <w:r w:rsidR="00FE6410" w:rsidDel="00E458B8">
                  <w:rPr>
                    <w:sz w:val="24"/>
                    <w:szCs w:val="24"/>
                  </w:rPr>
                  <w:delText>b</w:delText>
                </w:r>
              </w:del>
            </w:ins>
            <w:del w:id="64" w:author="cuamm" w:date="2024-07-08T16:21:00Z">
              <w:r w:rsidDel="00FE6410">
                <w:rPr>
                  <w:sz w:val="24"/>
                  <w:szCs w:val="24"/>
                </w:rPr>
                <w:delText>B</w:delText>
              </w:r>
            </w:del>
            <w:del w:id="65" w:author="Tekalign Jembere" w:date="2024-07-15T20:25:00Z">
              <w:r w:rsidDel="00E458B8">
                <w:rPr>
                  <w:sz w:val="24"/>
                  <w:szCs w:val="24"/>
                </w:rPr>
                <w:delText>ottle</w:delText>
              </w:r>
            </w:del>
            <w:ins w:id="66" w:author="cuamm" w:date="2024-07-08T16:12:00Z">
              <w:del w:id="67" w:author="Tekalign Jembere" w:date="2024-07-15T20:25:00Z">
                <w:r w:rsidR="00D00C2D" w:rsidDel="00E458B8">
                  <w:rPr>
                    <w:sz w:val="24"/>
                    <w:szCs w:val="24"/>
                  </w:rPr>
                  <w:delText xml:space="preserve"> of 1 </w:delText>
                </w:r>
              </w:del>
            </w:ins>
            <w:ins w:id="68" w:author="cuamm" w:date="2024-07-08T16:23:00Z">
              <w:del w:id="69" w:author="Tekalign Jembere" w:date="2024-07-15T20:25:00Z">
                <w:r w:rsidR="00584C8B" w:rsidDel="00E458B8">
                  <w:rPr>
                    <w:sz w:val="24"/>
                    <w:szCs w:val="24"/>
                  </w:rPr>
                  <w:delText>l</w:delText>
                </w:r>
              </w:del>
            </w:ins>
            <w:ins w:id="70" w:author="cuamm" w:date="2024-07-08T16:12:00Z">
              <w:del w:id="71" w:author="Tekalign Jembere" w:date="2024-07-15T20:25:00Z">
                <w:r w:rsidR="00D00C2D" w:rsidDel="00E458B8">
                  <w:rPr>
                    <w:sz w:val="24"/>
                    <w:szCs w:val="24"/>
                  </w:rPr>
                  <w:delText>itre???</w:delText>
                </w:r>
              </w:del>
            </w:ins>
          </w:p>
          <w:p w:rsidR="00712A9B" w:rsidRDefault="00712A9B" w:rsidP="00712A9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:rsidR="00712A9B" w:rsidRDefault="00712A9B" w:rsidP="00712A9B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Gambella</w:t>
            </w:r>
          </w:p>
        </w:tc>
        <w:tc>
          <w:tcPr>
            <w:tcW w:w="4819" w:type="dxa"/>
          </w:tcPr>
          <w:p w:rsidR="00712A9B" w:rsidRDefault="00712A9B" w:rsidP="00712A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712A9B" w:rsidRDefault="00712A9B" w:rsidP="00712A9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12A9B" w:rsidRDefault="00712A9B" w:rsidP="00712A9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712A9B" w:rsidRDefault="00712A9B" w:rsidP="00712A9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12A9B" w:rsidRDefault="00712A9B" w:rsidP="00712A9B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712A9B" w:rsidRDefault="00712A9B" w:rsidP="00712A9B">
            <w:pPr>
              <w:pStyle w:val="TableParagraph"/>
              <w:rPr>
                <w:sz w:val="20"/>
              </w:rPr>
            </w:pPr>
          </w:p>
        </w:tc>
      </w:tr>
      <w:tr w:rsidR="00712A9B" w:rsidTr="001B6347">
        <w:trPr>
          <w:trHeight w:val="962"/>
        </w:trPr>
        <w:tc>
          <w:tcPr>
            <w:tcW w:w="690" w:type="dxa"/>
            <w:vAlign w:val="center"/>
          </w:tcPr>
          <w:p w:rsidR="00712A9B" w:rsidRDefault="00712A9B" w:rsidP="00712A9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142" w:type="dxa"/>
            <w:gridSpan w:val="2"/>
          </w:tcPr>
          <w:p w:rsidR="00712A9B" w:rsidRDefault="00712A9B" w:rsidP="00712A9B">
            <w:pPr>
              <w:pStyle w:val="TableParagraph"/>
              <w:spacing w:before="5"/>
              <w:rPr>
                <w:ins w:id="72" w:author="cuamm" w:date="2024-07-08T16:17:00Z"/>
                <w:color w:val="000000"/>
                <w:sz w:val="24"/>
                <w:szCs w:val="24"/>
              </w:rPr>
            </w:pPr>
            <w:r w:rsidRPr="001B6347">
              <w:rPr>
                <w:color w:val="000000"/>
                <w:sz w:val="24"/>
                <w:szCs w:val="24"/>
              </w:rPr>
              <w:t xml:space="preserve">Specifications : </w:t>
            </w:r>
            <w:r>
              <w:rPr>
                <w:color w:val="000000"/>
                <w:sz w:val="24"/>
                <w:szCs w:val="24"/>
              </w:rPr>
              <w:t>Salt</w:t>
            </w:r>
          </w:p>
          <w:p w:rsidR="00D00C2D" w:rsidRPr="001B6347" w:rsidRDefault="00D00C2D" w:rsidP="00712A9B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:rsidR="00712A9B" w:rsidRPr="001B6347" w:rsidRDefault="00712A9B" w:rsidP="00712A9B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Unit: </w:t>
            </w:r>
            <w:ins w:id="73" w:author="cuamm" w:date="2024-07-08T16:12:00Z">
              <w:del w:id="74" w:author="Tekalign Jembere" w:date="2024-07-15T20:26:00Z">
                <w:r w:rsidR="00D00C2D" w:rsidDel="00E458B8">
                  <w:rPr>
                    <w:color w:val="000000"/>
                    <w:sz w:val="24"/>
                    <w:szCs w:val="24"/>
                  </w:rPr>
                  <w:delText>packet of 1</w:delText>
                </w:r>
              </w:del>
              <w:r w:rsidR="00D00C2D">
                <w:rPr>
                  <w:color w:val="000000"/>
                  <w:sz w:val="24"/>
                  <w:szCs w:val="24"/>
                </w:rPr>
                <w:t xml:space="preserve"> </w:t>
              </w:r>
            </w:ins>
            <w:ins w:id="75" w:author="Tekalign Jembere" w:date="2024-07-15T20:27:00Z">
              <w:r w:rsidR="00E458B8">
                <w:rPr>
                  <w:color w:val="000000"/>
                  <w:sz w:val="24"/>
                  <w:szCs w:val="24"/>
                </w:rPr>
                <w:t xml:space="preserve">packet of 1 </w:t>
              </w:r>
            </w:ins>
            <w:r>
              <w:rPr>
                <w:color w:val="000000"/>
                <w:sz w:val="24"/>
                <w:szCs w:val="24"/>
              </w:rPr>
              <w:t>Kg</w:t>
            </w:r>
          </w:p>
          <w:p w:rsidR="00712A9B" w:rsidRPr="001B6347" w:rsidRDefault="00712A9B" w:rsidP="00712A9B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1B6347">
              <w:rPr>
                <w:color w:val="000000"/>
                <w:sz w:val="24"/>
                <w:szCs w:val="24"/>
              </w:rPr>
              <w:t>Quantity: 1</w:t>
            </w:r>
          </w:p>
          <w:p w:rsidR="00712A9B" w:rsidRDefault="00712A9B" w:rsidP="00712A9B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1B6347">
              <w:rPr>
                <w:color w:val="000000"/>
                <w:sz w:val="24"/>
                <w:szCs w:val="24"/>
              </w:rPr>
              <w:t>Delivery: CUAMM Gambella</w:t>
            </w:r>
          </w:p>
        </w:tc>
        <w:tc>
          <w:tcPr>
            <w:tcW w:w="4819" w:type="dxa"/>
          </w:tcPr>
          <w:p w:rsidR="00712A9B" w:rsidRDefault="00712A9B" w:rsidP="00712A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712A9B" w:rsidRDefault="00712A9B" w:rsidP="00712A9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12A9B" w:rsidRDefault="00712A9B" w:rsidP="00712A9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712A9B" w:rsidRDefault="00712A9B" w:rsidP="00712A9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12A9B" w:rsidRDefault="00712A9B" w:rsidP="00712A9B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712A9B" w:rsidRDefault="00712A9B" w:rsidP="00712A9B">
            <w:pPr>
              <w:pStyle w:val="TableParagraph"/>
              <w:rPr>
                <w:sz w:val="20"/>
              </w:rPr>
            </w:pPr>
          </w:p>
        </w:tc>
      </w:tr>
      <w:tr w:rsidR="00E012D5" w:rsidTr="001B6347">
        <w:trPr>
          <w:trHeight w:val="962"/>
          <w:ins w:id="76" w:author="Tekalign Jembere" w:date="2024-07-15T20:34:00Z"/>
        </w:trPr>
        <w:tc>
          <w:tcPr>
            <w:tcW w:w="690" w:type="dxa"/>
            <w:vAlign w:val="center"/>
          </w:tcPr>
          <w:p w:rsidR="00E012D5" w:rsidRDefault="00E012D5" w:rsidP="00E012D5">
            <w:pPr>
              <w:pStyle w:val="TableParagraph"/>
              <w:jc w:val="center"/>
              <w:rPr>
                <w:ins w:id="77" w:author="Tekalign Jembere" w:date="2024-07-15T20:34:00Z"/>
                <w:b/>
                <w:sz w:val="24"/>
                <w:szCs w:val="24"/>
              </w:rPr>
            </w:pPr>
            <w:ins w:id="78" w:author="Tekalign Jembere" w:date="2024-07-15T20:35:00Z">
              <w:r>
                <w:rPr>
                  <w:b/>
                  <w:sz w:val="24"/>
                  <w:szCs w:val="24"/>
                </w:rPr>
                <w:t>11</w:t>
              </w:r>
            </w:ins>
          </w:p>
        </w:tc>
        <w:tc>
          <w:tcPr>
            <w:tcW w:w="4142" w:type="dxa"/>
            <w:gridSpan w:val="2"/>
          </w:tcPr>
          <w:p w:rsidR="00E012D5" w:rsidRDefault="00E012D5" w:rsidP="00E012D5">
            <w:pPr>
              <w:pStyle w:val="TableParagraph"/>
              <w:spacing w:before="5"/>
              <w:rPr>
                <w:ins w:id="79" w:author="Tekalign Jembere" w:date="2024-07-15T20:34:00Z"/>
                <w:color w:val="000000"/>
                <w:sz w:val="24"/>
                <w:szCs w:val="24"/>
              </w:rPr>
            </w:pPr>
            <w:ins w:id="80" w:author="Tekalign Jembere" w:date="2024-07-15T20:34:00Z">
              <w:r w:rsidRPr="001B6347">
                <w:rPr>
                  <w:color w:val="000000"/>
                  <w:sz w:val="24"/>
                  <w:szCs w:val="24"/>
                </w:rPr>
                <w:t xml:space="preserve">Specifications : </w:t>
              </w:r>
              <w:r>
                <w:rPr>
                  <w:color w:val="000000"/>
                  <w:sz w:val="24"/>
                  <w:szCs w:val="24"/>
                </w:rPr>
                <w:t>Salt</w:t>
              </w:r>
            </w:ins>
          </w:p>
          <w:p w:rsidR="00E012D5" w:rsidRPr="001B6347" w:rsidRDefault="00E012D5" w:rsidP="00E012D5">
            <w:pPr>
              <w:pStyle w:val="TableParagraph"/>
              <w:spacing w:before="5"/>
              <w:rPr>
                <w:ins w:id="81" w:author="Tekalign Jembere" w:date="2024-07-15T20:34:00Z"/>
                <w:color w:val="000000"/>
                <w:sz w:val="24"/>
                <w:szCs w:val="24"/>
              </w:rPr>
            </w:pPr>
          </w:p>
          <w:p w:rsidR="00E012D5" w:rsidRPr="001B6347" w:rsidRDefault="00E012D5" w:rsidP="00E012D5">
            <w:pPr>
              <w:pStyle w:val="TableParagraph"/>
              <w:spacing w:before="5"/>
              <w:rPr>
                <w:ins w:id="82" w:author="Tekalign Jembere" w:date="2024-07-15T20:34:00Z"/>
                <w:color w:val="000000"/>
                <w:sz w:val="24"/>
                <w:szCs w:val="24"/>
              </w:rPr>
            </w:pPr>
            <w:ins w:id="83" w:author="Tekalign Jembere" w:date="2024-07-15T20:34:00Z">
              <w:r>
                <w:rPr>
                  <w:color w:val="000000"/>
                  <w:sz w:val="24"/>
                  <w:szCs w:val="24"/>
                </w:rPr>
                <w:t xml:space="preserve">Unit:  </w:t>
              </w:r>
            </w:ins>
            <w:ins w:id="84" w:author="Tekalign Jembere" w:date="2024-07-15T20:35:00Z">
              <w:r>
                <w:rPr>
                  <w:color w:val="000000"/>
                  <w:sz w:val="24"/>
                  <w:szCs w:val="24"/>
                </w:rPr>
                <w:t>sack</w:t>
              </w:r>
            </w:ins>
            <w:ins w:id="85" w:author="Tekalign Jembere" w:date="2024-07-15T20:34:00Z">
              <w:r>
                <w:rPr>
                  <w:color w:val="000000"/>
                  <w:sz w:val="24"/>
                  <w:szCs w:val="24"/>
                </w:rPr>
                <w:t xml:space="preserve"> of 50</w:t>
              </w:r>
              <w:r>
                <w:rPr>
                  <w:color w:val="000000"/>
                  <w:sz w:val="24"/>
                  <w:szCs w:val="24"/>
                </w:rPr>
                <w:t xml:space="preserve"> Kg</w:t>
              </w:r>
            </w:ins>
          </w:p>
          <w:p w:rsidR="00E012D5" w:rsidRPr="001B6347" w:rsidRDefault="00E012D5" w:rsidP="00E012D5">
            <w:pPr>
              <w:pStyle w:val="TableParagraph"/>
              <w:spacing w:before="5"/>
              <w:rPr>
                <w:ins w:id="86" w:author="Tekalign Jembere" w:date="2024-07-15T20:34:00Z"/>
                <w:color w:val="000000"/>
                <w:sz w:val="24"/>
                <w:szCs w:val="24"/>
              </w:rPr>
            </w:pPr>
            <w:ins w:id="87" w:author="Tekalign Jembere" w:date="2024-07-15T20:34:00Z">
              <w:r w:rsidRPr="001B6347">
                <w:rPr>
                  <w:color w:val="000000"/>
                  <w:sz w:val="24"/>
                  <w:szCs w:val="24"/>
                </w:rPr>
                <w:t>Quantity: 1</w:t>
              </w:r>
            </w:ins>
          </w:p>
          <w:p w:rsidR="00E012D5" w:rsidRPr="001B6347" w:rsidRDefault="00E012D5" w:rsidP="00E012D5">
            <w:pPr>
              <w:pStyle w:val="TableParagraph"/>
              <w:spacing w:before="5"/>
              <w:rPr>
                <w:ins w:id="88" w:author="Tekalign Jembere" w:date="2024-07-15T20:34:00Z"/>
                <w:color w:val="000000"/>
                <w:sz w:val="24"/>
                <w:szCs w:val="24"/>
              </w:rPr>
            </w:pPr>
            <w:ins w:id="89" w:author="Tekalign Jembere" w:date="2024-07-15T20:34:00Z">
              <w:r w:rsidRPr="001B6347">
                <w:rPr>
                  <w:color w:val="000000"/>
                  <w:sz w:val="24"/>
                  <w:szCs w:val="24"/>
                </w:rPr>
                <w:t>Delivery: CUAMM Gambella</w:t>
              </w:r>
            </w:ins>
          </w:p>
        </w:tc>
        <w:tc>
          <w:tcPr>
            <w:tcW w:w="4819" w:type="dxa"/>
          </w:tcPr>
          <w:p w:rsidR="00E012D5" w:rsidRDefault="00E012D5" w:rsidP="00E012D5">
            <w:pPr>
              <w:pStyle w:val="TableParagraph"/>
              <w:rPr>
                <w:ins w:id="90" w:author="Tekalign Jembere" w:date="2024-07-15T20:34:00Z"/>
                <w:sz w:val="24"/>
                <w:szCs w:val="24"/>
              </w:rPr>
            </w:pPr>
            <w:ins w:id="91" w:author="Tekalign Jembere" w:date="2024-07-15T20:34:00Z">
              <w:r>
                <w:rPr>
                  <w:sz w:val="24"/>
                  <w:szCs w:val="24"/>
                </w:rPr>
                <w:t>Specification offered:</w:t>
              </w:r>
            </w:ins>
          </w:p>
          <w:p w:rsidR="00E012D5" w:rsidRDefault="00E012D5" w:rsidP="00E012D5">
            <w:pPr>
              <w:pStyle w:val="TableParagraph"/>
              <w:tabs>
                <w:tab w:val="left" w:pos="223"/>
              </w:tabs>
              <w:spacing w:before="5"/>
              <w:rPr>
                <w:ins w:id="92" w:author="Tekalign Jembere" w:date="2024-07-15T20:34:00Z"/>
                <w:sz w:val="24"/>
                <w:szCs w:val="24"/>
              </w:rPr>
            </w:pPr>
          </w:p>
          <w:p w:rsidR="00E012D5" w:rsidRDefault="00E012D5" w:rsidP="00E012D5">
            <w:pPr>
              <w:pStyle w:val="TableParagraph"/>
              <w:tabs>
                <w:tab w:val="left" w:pos="223"/>
              </w:tabs>
              <w:spacing w:before="5"/>
              <w:rPr>
                <w:ins w:id="93" w:author="Tekalign Jembere" w:date="2024-07-15T20:34:00Z"/>
                <w:sz w:val="24"/>
                <w:szCs w:val="24"/>
              </w:rPr>
            </w:pPr>
            <w:ins w:id="94" w:author="Tekalign Jembere" w:date="2024-07-15T20:34:00Z">
              <w:r>
                <w:rPr>
                  <w:sz w:val="24"/>
                  <w:szCs w:val="24"/>
                </w:rPr>
                <w:t>Unit:</w:t>
              </w:r>
            </w:ins>
          </w:p>
          <w:p w:rsidR="00E012D5" w:rsidRDefault="00E012D5" w:rsidP="00E012D5">
            <w:pPr>
              <w:pStyle w:val="TableParagraph"/>
              <w:rPr>
                <w:ins w:id="95" w:author="Tekalign Jembere" w:date="2024-07-15T20:34:00Z"/>
                <w:sz w:val="24"/>
                <w:szCs w:val="24"/>
              </w:rPr>
            </w:pPr>
            <w:ins w:id="96" w:author="Tekalign Jembere" w:date="2024-07-15T20:34:00Z">
              <w:r>
                <w:rPr>
                  <w:sz w:val="24"/>
                  <w:szCs w:val="24"/>
                </w:rPr>
                <w:t>Delivery time: (TO BE FILLED)</w:t>
              </w:r>
            </w:ins>
          </w:p>
        </w:tc>
        <w:tc>
          <w:tcPr>
            <w:tcW w:w="2666" w:type="dxa"/>
          </w:tcPr>
          <w:p w:rsidR="00E012D5" w:rsidRDefault="00E012D5" w:rsidP="00E012D5">
            <w:pPr>
              <w:pStyle w:val="TableParagraph"/>
              <w:rPr>
                <w:ins w:id="97" w:author="Tekalign Jembere" w:date="2024-07-15T20:34:00Z"/>
                <w:sz w:val="20"/>
                <w:lang w:val="en-GB"/>
              </w:rPr>
            </w:pPr>
          </w:p>
        </w:tc>
        <w:tc>
          <w:tcPr>
            <w:tcW w:w="2265" w:type="dxa"/>
          </w:tcPr>
          <w:p w:rsidR="00E012D5" w:rsidRDefault="00E012D5" w:rsidP="00E012D5">
            <w:pPr>
              <w:pStyle w:val="TableParagraph"/>
              <w:rPr>
                <w:ins w:id="98" w:author="Tekalign Jembere" w:date="2024-07-15T20:34:00Z"/>
                <w:sz w:val="20"/>
              </w:rPr>
            </w:pPr>
          </w:p>
        </w:tc>
      </w:tr>
      <w:tr w:rsidR="00E012D5" w:rsidTr="001B6347">
        <w:trPr>
          <w:trHeight w:val="962"/>
        </w:trPr>
        <w:tc>
          <w:tcPr>
            <w:tcW w:w="690" w:type="dxa"/>
            <w:vAlign w:val="center"/>
          </w:tcPr>
          <w:p w:rsidR="00E012D5" w:rsidRDefault="00E012D5" w:rsidP="00E012D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ins w:id="99" w:author="Tekalign Jembere" w:date="2024-07-15T20:35:00Z">
              <w:r>
                <w:rPr>
                  <w:b/>
                  <w:sz w:val="24"/>
                  <w:szCs w:val="24"/>
                </w:rPr>
                <w:t>12</w:t>
              </w:r>
            </w:ins>
            <w:del w:id="100" w:author="Tekalign Jembere" w:date="2024-07-15T20:35:00Z">
              <w:r w:rsidDel="00F52DDB">
                <w:rPr>
                  <w:b/>
                  <w:sz w:val="24"/>
                  <w:szCs w:val="24"/>
                </w:rPr>
                <w:delText>11</w:delText>
              </w:r>
            </w:del>
          </w:p>
        </w:tc>
        <w:tc>
          <w:tcPr>
            <w:tcW w:w="4142" w:type="dxa"/>
            <w:gridSpan w:val="2"/>
          </w:tcPr>
          <w:p w:rsidR="00E012D5" w:rsidRDefault="00E012D5" w:rsidP="00E012D5">
            <w:pPr>
              <w:pStyle w:val="TableParagraph"/>
              <w:spacing w:before="5"/>
              <w:rPr>
                <w:ins w:id="101" w:author="cuamm" w:date="2024-07-08T16:19:00Z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 : </w:t>
            </w:r>
            <w:del w:id="102" w:author="cuamm" w:date="2024-07-08T16:17:00Z">
              <w:r w:rsidDel="00D00C2D">
                <w:rPr>
                  <w:color w:val="000000"/>
                  <w:sz w:val="24"/>
                  <w:szCs w:val="24"/>
                </w:rPr>
                <w:delText>papper</w:delText>
              </w:r>
            </w:del>
            <w:ins w:id="103" w:author="cuamm" w:date="2024-07-08T16:19:00Z">
              <w:r>
                <w:rPr>
                  <w:color w:val="000000"/>
                  <w:sz w:val="24"/>
                  <w:szCs w:val="24"/>
                </w:rPr>
                <w:t xml:space="preserve">hot </w:t>
              </w:r>
            </w:ins>
            <w:ins w:id="104" w:author="cuamm" w:date="2024-07-08T16:17:00Z">
              <w:r>
                <w:rPr>
                  <w:color w:val="000000"/>
                  <w:sz w:val="24"/>
                  <w:szCs w:val="24"/>
                </w:rPr>
                <w:t>green pep</w:t>
              </w:r>
            </w:ins>
            <w:ins w:id="105" w:author="cuamm" w:date="2024-07-08T16:21:00Z">
              <w:r>
                <w:rPr>
                  <w:color w:val="000000"/>
                  <w:sz w:val="24"/>
                  <w:szCs w:val="24"/>
                </w:rPr>
                <w:t>p</w:t>
              </w:r>
            </w:ins>
            <w:ins w:id="106" w:author="cuamm" w:date="2024-07-08T16:17:00Z">
              <w:r>
                <w:rPr>
                  <w:color w:val="000000"/>
                  <w:sz w:val="24"/>
                  <w:szCs w:val="24"/>
                </w:rPr>
                <w:t xml:space="preserve">er </w:t>
              </w:r>
            </w:ins>
            <w:ins w:id="107" w:author="cuamm" w:date="2024-07-08T16:18:00Z">
              <w:r>
                <w:rPr>
                  <w:color w:val="000000"/>
                  <w:sz w:val="24"/>
                  <w:szCs w:val="24"/>
                </w:rPr>
                <w:t>dry powder</w:t>
              </w:r>
            </w:ins>
            <w:ins w:id="108" w:author="cuamm" w:date="2024-07-08T16:17:00Z">
              <w:r>
                <w:rPr>
                  <w:color w:val="000000"/>
                  <w:sz w:val="24"/>
                  <w:szCs w:val="24"/>
                </w:rPr>
                <w:t xml:space="preserve"> </w:t>
              </w:r>
            </w:ins>
          </w:p>
          <w:p w:rsidR="00E012D5" w:rsidRPr="001B6347" w:rsidRDefault="00E012D5" w:rsidP="00E012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:rsidR="00E012D5" w:rsidRPr="001B6347" w:rsidRDefault="00E012D5" w:rsidP="00E012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1B6347">
              <w:rPr>
                <w:color w:val="000000"/>
                <w:sz w:val="24"/>
                <w:szCs w:val="24"/>
              </w:rPr>
              <w:t>Unit:</w:t>
            </w:r>
            <w:ins w:id="109" w:author="cuamm" w:date="2024-07-08T16:19:00Z">
              <w:r>
                <w:rPr>
                  <w:color w:val="000000"/>
                  <w:sz w:val="24"/>
                  <w:szCs w:val="24"/>
                </w:rPr>
                <w:t xml:space="preserve"> packet of 1 </w:t>
              </w:r>
            </w:ins>
            <w:del w:id="110" w:author="cuamm" w:date="2024-07-08T16:19:00Z">
              <w:r w:rsidRPr="001B6347" w:rsidDel="008E580F">
                <w:rPr>
                  <w:color w:val="000000"/>
                  <w:sz w:val="24"/>
                  <w:szCs w:val="24"/>
                </w:rPr>
                <w:delText xml:space="preserve"> </w:delText>
              </w:r>
            </w:del>
            <w:r w:rsidRPr="001B6347">
              <w:rPr>
                <w:color w:val="000000"/>
                <w:sz w:val="24"/>
                <w:szCs w:val="24"/>
              </w:rPr>
              <w:t>Kg</w:t>
            </w:r>
          </w:p>
          <w:p w:rsidR="00E012D5" w:rsidRPr="001B6347" w:rsidRDefault="00E012D5" w:rsidP="00E012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1B6347">
              <w:rPr>
                <w:color w:val="000000"/>
                <w:sz w:val="24"/>
                <w:szCs w:val="24"/>
              </w:rPr>
              <w:t>Quantity: 1</w:t>
            </w:r>
          </w:p>
          <w:p w:rsidR="00E012D5" w:rsidRPr="001B6347" w:rsidRDefault="00E012D5" w:rsidP="00E012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1B6347">
              <w:rPr>
                <w:color w:val="000000"/>
                <w:sz w:val="24"/>
                <w:szCs w:val="24"/>
              </w:rPr>
              <w:t>Delivery: CUAMM Gambella</w:t>
            </w:r>
          </w:p>
        </w:tc>
        <w:tc>
          <w:tcPr>
            <w:tcW w:w="4819" w:type="dxa"/>
          </w:tcPr>
          <w:p w:rsidR="00E012D5" w:rsidRDefault="00E012D5" w:rsidP="00E012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E012D5" w:rsidRDefault="00E012D5" w:rsidP="00E012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012D5" w:rsidRDefault="00E012D5" w:rsidP="00E012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E012D5" w:rsidRDefault="00E012D5" w:rsidP="00E012D5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012D5" w:rsidRDefault="00E012D5" w:rsidP="00E012D5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E012D5" w:rsidRDefault="00E012D5" w:rsidP="00E012D5">
            <w:pPr>
              <w:pStyle w:val="TableParagraph"/>
              <w:rPr>
                <w:sz w:val="20"/>
              </w:rPr>
            </w:pPr>
          </w:p>
        </w:tc>
      </w:tr>
      <w:tr w:rsidR="00E012D5" w:rsidTr="001B6347">
        <w:trPr>
          <w:trHeight w:val="962"/>
        </w:trPr>
        <w:tc>
          <w:tcPr>
            <w:tcW w:w="690" w:type="dxa"/>
            <w:vAlign w:val="center"/>
          </w:tcPr>
          <w:p w:rsidR="00E012D5" w:rsidRDefault="00E012D5" w:rsidP="00E012D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ins w:id="111" w:author="Tekalign Jembere" w:date="2024-07-15T20:35:00Z">
              <w:r>
                <w:rPr>
                  <w:b/>
                  <w:sz w:val="24"/>
                  <w:szCs w:val="24"/>
                </w:rPr>
                <w:lastRenderedPageBreak/>
                <w:t>13</w:t>
              </w:r>
            </w:ins>
            <w:del w:id="112" w:author="Tekalign Jembere" w:date="2024-07-15T20:35:00Z">
              <w:r w:rsidDel="00F52DDB">
                <w:rPr>
                  <w:b/>
                  <w:sz w:val="24"/>
                  <w:szCs w:val="24"/>
                </w:rPr>
                <w:delText>12</w:delText>
              </w:r>
            </w:del>
          </w:p>
        </w:tc>
        <w:tc>
          <w:tcPr>
            <w:tcW w:w="4142" w:type="dxa"/>
            <w:gridSpan w:val="2"/>
          </w:tcPr>
          <w:p w:rsidR="00E012D5" w:rsidRPr="001B6347" w:rsidRDefault="00E012D5" w:rsidP="00E012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1B6347">
              <w:rPr>
                <w:color w:val="000000"/>
                <w:sz w:val="24"/>
                <w:szCs w:val="24"/>
              </w:rPr>
              <w:t xml:space="preserve">Specifications : </w:t>
            </w:r>
            <w:r>
              <w:rPr>
                <w:color w:val="000000"/>
                <w:sz w:val="24"/>
                <w:szCs w:val="24"/>
              </w:rPr>
              <w:t>Sugar</w:t>
            </w:r>
          </w:p>
          <w:p w:rsidR="00E012D5" w:rsidRPr="001B6347" w:rsidRDefault="00E012D5" w:rsidP="00E012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Unit: </w:t>
            </w:r>
            <w:ins w:id="113" w:author="cuamm" w:date="2024-07-08T16:22:00Z">
              <w:del w:id="114" w:author="Tekalign Jembere" w:date="2024-07-15T20:34:00Z">
                <w:r w:rsidDel="00DE4134">
                  <w:rPr>
                    <w:color w:val="000000"/>
                    <w:sz w:val="24"/>
                    <w:szCs w:val="24"/>
                  </w:rPr>
                  <w:delText>p</w:delText>
                </w:r>
              </w:del>
            </w:ins>
            <w:ins w:id="115" w:author="cuamm" w:date="2024-07-08T16:13:00Z">
              <w:del w:id="116" w:author="Tekalign Jembere" w:date="2024-07-15T20:34:00Z">
                <w:r w:rsidDel="00DE4134">
                  <w:rPr>
                    <w:color w:val="000000"/>
                    <w:sz w:val="24"/>
                    <w:szCs w:val="24"/>
                  </w:rPr>
                  <w:delText xml:space="preserve">acket of </w:delText>
                </w:r>
              </w:del>
              <w:r>
                <w:rPr>
                  <w:color w:val="000000"/>
                  <w:sz w:val="24"/>
                  <w:szCs w:val="24"/>
                </w:rPr>
                <w:t xml:space="preserve">1 </w:t>
              </w:r>
            </w:ins>
            <w:r>
              <w:rPr>
                <w:color w:val="000000"/>
                <w:sz w:val="24"/>
                <w:szCs w:val="24"/>
              </w:rPr>
              <w:t>Kg</w:t>
            </w:r>
          </w:p>
          <w:p w:rsidR="00E012D5" w:rsidRPr="001B6347" w:rsidRDefault="00E012D5" w:rsidP="00E012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1B6347">
              <w:rPr>
                <w:color w:val="000000"/>
                <w:sz w:val="24"/>
                <w:szCs w:val="24"/>
              </w:rPr>
              <w:t>Quantity: 1</w:t>
            </w:r>
          </w:p>
          <w:p w:rsidR="00E012D5" w:rsidRDefault="00E012D5" w:rsidP="00E012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1B6347">
              <w:rPr>
                <w:color w:val="000000"/>
                <w:sz w:val="24"/>
                <w:szCs w:val="24"/>
              </w:rPr>
              <w:t>Delivery: CUAMM Gambella</w:t>
            </w:r>
          </w:p>
        </w:tc>
        <w:tc>
          <w:tcPr>
            <w:tcW w:w="4819" w:type="dxa"/>
          </w:tcPr>
          <w:p w:rsidR="00E012D5" w:rsidRDefault="00E012D5" w:rsidP="00E012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E012D5" w:rsidRDefault="00E012D5" w:rsidP="00E012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012D5" w:rsidRDefault="00E012D5" w:rsidP="00E012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E012D5" w:rsidRDefault="00E012D5" w:rsidP="00E012D5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012D5" w:rsidRDefault="00E012D5" w:rsidP="00E012D5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E012D5" w:rsidRDefault="00E012D5" w:rsidP="00E012D5">
            <w:pPr>
              <w:pStyle w:val="TableParagraph"/>
              <w:rPr>
                <w:sz w:val="20"/>
              </w:rPr>
            </w:pPr>
          </w:p>
        </w:tc>
      </w:tr>
      <w:tr w:rsidR="00E012D5" w:rsidTr="001B6347">
        <w:trPr>
          <w:trHeight w:val="962"/>
          <w:ins w:id="117" w:author="Tekalign Jembere" w:date="2024-07-15T20:28:00Z"/>
        </w:trPr>
        <w:tc>
          <w:tcPr>
            <w:tcW w:w="690" w:type="dxa"/>
            <w:vAlign w:val="center"/>
          </w:tcPr>
          <w:p w:rsidR="00E012D5" w:rsidRDefault="00E012D5" w:rsidP="00E012D5">
            <w:pPr>
              <w:pStyle w:val="TableParagraph"/>
              <w:jc w:val="center"/>
              <w:rPr>
                <w:ins w:id="118" w:author="Tekalign Jembere" w:date="2024-07-15T20:28:00Z"/>
                <w:b/>
                <w:sz w:val="24"/>
                <w:szCs w:val="24"/>
              </w:rPr>
            </w:pPr>
            <w:ins w:id="119" w:author="Tekalign Jembere" w:date="2024-07-15T20:35:00Z">
              <w:r>
                <w:rPr>
                  <w:b/>
                  <w:sz w:val="24"/>
                  <w:szCs w:val="24"/>
                </w:rPr>
                <w:t>14</w:t>
              </w:r>
            </w:ins>
          </w:p>
        </w:tc>
        <w:tc>
          <w:tcPr>
            <w:tcW w:w="4142" w:type="dxa"/>
            <w:gridSpan w:val="2"/>
          </w:tcPr>
          <w:p w:rsidR="00E012D5" w:rsidRPr="001B6347" w:rsidRDefault="00E012D5" w:rsidP="00E012D5">
            <w:pPr>
              <w:pStyle w:val="TableParagraph"/>
              <w:spacing w:before="5"/>
              <w:rPr>
                <w:ins w:id="120" w:author="Tekalign Jembere" w:date="2024-07-15T20:28:00Z"/>
                <w:color w:val="000000"/>
                <w:sz w:val="24"/>
                <w:szCs w:val="24"/>
              </w:rPr>
            </w:pPr>
            <w:ins w:id="121" w:author="Tekalign Jembere" w:date="2024-07-15T20:28:00Z">
              <w:r w:rsidRPr="001B6347">
                <w:rPr>
                  <w:color w:val="000000"/>
                  <w:sz w:val="24"/>
                  <w:szCs w:val="24"/>
                </w:rPr>
                <w:t xml:space="preserve">Specifications : </w:t>
              </w:r>
              <w:r>
                <w:rPr>
                  <w:color w:val="000000"/>
                  <w:sz w:val="24"/>
                  <w:szCs w:val="24"/>
                </w:rPr>
                <w:t>Sugar</w:t>
              </w:r>
            </w:ins>
          </w:p>
          <w:p w:rsidR="00E012D5" w:rsidRPr="001B6347" w:rsidRDefault="00E012D5" w:rsidP="00E012D5">
            <w:pPr>
              <w:pStyle w:val="TableParagraph"/>
              <w:spacing w:before="5"/>
              <w:rPr>
                <w:ins w:id="122" w:author="Tekalign Jembere" w:date="2024-07-15T20:28:00Z"/>
                <w:color w:val="000000"/>
                <w:sz w:val="24"/>
                <w:szCs w:val="24"/>
              </w:rPr>
            </w:pPr>
            <w:ins w:id="123" w:author="Tekalign Jembere" w:date="2024-07-15T20:28:00Z">
              <w:r>
                <w:rPr>
                  <w:color w:val="000000"/>
                  <w:sz w:val="24"/>
                  <w:szCs w:val="24"/>
                </w:rPr>
                <w:t xml:space="preserve">Unit: </w:t>
              </w:r>
              <w:r>
                <w:rPr>
                  <w:color w:val="000000"/>
                  <w:sz w:val="24"/>
                  <w:szCs w:val="24"/>
                </w:rPr>
                <w:t>sack of 50</w:t>
              </w:r>
              <w:r>
                <w:rPr>
                  <w:color w:val="000000"/>
                  <w:sz w:val="24"/>
                  <w:szCs w:val="24"/>
                </w:rPr>
                <w:t xml:space="preserve"> Kg</w:t>
              </w:r>
            </w:ins>
          </w:p>
          <w:p w:rsidR="00E012D5" w:rsidRPr="001B6347" w:rsidRDefault="00E012D5" w:rsidP="00E012D5">
            <w:pPr>
              <w:pStyle w:val="TableParagraph"/>
              <w:spacing w:before="5"/>
              <w:rPr>
                <w:ins w:id="124" w:author="Tekalign Jembere" w:date="2024-07-15T20:28:00Z"/>
                <w:color w:val="000000"/>
                <w:sz w:val="24"/>
                <w:szCs w:val="24"/>
              </w:rPr>
            </w:pPr>
            <w:ins w:id="125" w:author="Tekalign Jembere" w:date="2024-07-15T20:28:00Z">
              <w:r w:rsidRPr="001B6347">
                <w:rPr>
                  <w:color w:val="000000"/>
                  <w:sz w:val="24"/>
                  <w:szCs w:val="24"/>
                </w:rPr>
                <w:t>Quantity: 1</w:t>
              </w:r>
            </w:ins>
          </w:p>
          <w:p w:rsidR="00E012D5" w:rsidRPr="001B6347" w:rsidRDefault="00E012D5" w:rsidP="00E012D5">
            <w:pPr>
              <w:pStyle w:val="TableParagraph"/>
              <w:spacing w:before="5"/>
              <w:rPr>
                <w:ins w:id="126" w:author="Tekalign Jembere" w:date="2024-07-15T20:28:00Z"/>
                <w:color w:val="000000"/>
                <w:sz w:val="24"/>
                <w:szCs w:val="24"/>
              </w:rPr>
            </w:pPr>
            <w:ins w:id="127" w:author="Tekalign Jembere" w:date="2024-07-15T20:28:00Z">
              <w:r w:rsidRPr="001B6347">
                <w:rPr>
                  <w:color w:val="000000"/>
                  <w:sz w:val="24"/>
                  <w:szCs w:val="24"/>
                </w:rPr>
                <w:t>Delivery: CUAMM Gambella</w:t>
              </w:r>
            </w:ins>
          </w:p>
        </w:tc>
        <w:tc>
          <w:tcPr>
            <w:tcW w:w="4819" w:type="dxa"/>
          </w:tcPr>
          <w:p w:rsidR="00E012D5" w:rsidRDefault="00E012D5" w:rsidP="00E012D5">
            <w:pPr>
              <w:pStyle w:val="TableParagraph"/>
              <w:rPr>
                <w:ins w:id="128" w:author="Tekalign Jembere" w:date="2024-07-15T20:28:00Z"/>
                <w:sz w:val="24"/>
                <w:szCs w:val="24"/>
              </w:rPr>
            </w:pPr>
            <w:ins w:id="129" w:author="Tekalign Jembere" w:date="2024-07-15T20:28:00Z">
              <w:r>
                <w:rPr>
                  <w:sz w:val="24"/>
                  <w:szCs w:val="24"/>
                </w:rPr>
                <w:t>Specification offered:</w:t>
              </w:r>
            </w:ins>
          </w:p>
          <w:p w:rsidR="00E012D5" w:rsidRDefault="00E012D5" w:rsidP="00E012D5">
            <w:pPr>
              <w:pStyle w:val="TableParagraph"/>
              <w:tabs>
                <w:tab w:val="left" w:pos="223"/>
              </w:tabs>
              <w:spacing w:before="5"/>
              <w:rPr>
                <w:ins w:id="130" w:author="Tekalign Jembere" w:date="2024-07-15T20:28:00Z"/>
                <w:sz w:val="24"/>
                <w:szCs w:val="24"/>
              </w:rPr>
            </w:pPr>
          </w:p>
          <w:p w:rsidR="00E012D5" w:rsidRDefault="00E012D5" w:rsidP="00E012D5">
            <w:pPr>
              <w:pStyle w:val="TableParagraph"/>
              <w:tabs>
                <w:tab w:val="left" w:pos="223"/>
              </w:tabs>
              <w:spacing w:before="5"/>
              <w:rPr>
                <w:ins w:id="131" w:author="Tekalign Jembere" w:date="2024-07-15T20:28:00Z"/>
                <w:sz w:val="24"/>
                <w:szCs w:val="24"/>
              </w:rPr>
            </w:pPr>
            <w:ins w:id="132" w:author="Tekalign Jembere" w:date="2024-07-15T20:28:00Z">
              <w:r>
                <w:rPr>
                  <w:sz w:val="24"/>
                  <w:szCs w:val="24"/>
                </w:rPr>
                <w:t>Unit:</w:t>
              </w:r>
            </w:ins>
          </w:p>
          <w:p w:rsidR="00E012D5" w:rsidRDefault="00E012D5" w:rsidP="00E012D5">
            <w:pPr>
              <w:pStyle w:val="TableParagraph"/>
              <w:rPr>
                <w:ins w:id="133" w:author="Tekalign Jembere" w:date="2024-07-15T20:28:00Z"/>
                <w:sz w:val="24"/>
                <w:szCs w:val="24"/>
              </w:rPr>
            </w:pPr>
            <w:ins w:id="134" w:author="Tekalign Jembere" w:date="2024-07-15T20:28:00Z">
              <w:r>
                <w:rPr>
                  <w:sz w:val="24"/>
                  <w:szCs w:val="24"/>
                </w:rPr>
                <w:t>Delivery time: (TO BE FILLED)</w:t>
              </w:r>
            </w:ins>
          </w:p>
        </w:tc>
        <w:tc>
          <w:tcPr>
            <w:tcW w:w="2666" w:type="dxa"/>
          </w:tcPr>
          <w:p w:rsidR="00E012D5" w:rsidRDefault="00E012D5" w:rsidP="00E012D5">
            <w:pPr>
              <w:pStyle w:val="TableParagraph"/>
              <w:rPr>
                <w:ins w:id="135" w:author="Tekalign Jembere" w:date="2024-07-15T20:28:00Z"/>
                <w:sz w:val="20"/>
                <w:lang w:val="en-GB"/>
              </w:rPr>
            </w:pPr>
          </w:p>
        </w:tc>
        <w:tc>
          <w:tcPr>
            <w:tcW w:w="2265" w:type="dxa"/>
          </w:tcPr>
          <w:p w:rsidR="00E012D5" w:rsidRDefault="00E012D5" w:rsidP="00E012D5">
            <w:pPr>
              <w:pStyle w:val="TableParagraph"/>
              <w:rPr>
                <w:ins w:id="136" w:author="Tekalign Jembere" w:date="2024-07-15T20:28:00Z"/>
                <w:sz w:val="20"/>
              </w:rPr>
            </w:pPr>
          </w:p>
        </w:tc>
      </w:tr>
      <w:tr w:rsidR="00E012D5" w:rsidTr="001B6347">
        <w:trPr>
          <w:trHeight w:val="962"/>
        </w:trPr>
        <w:tc>
          <w:tcPr>
            <w:tcW w:w="690" w:type="dxa"/>
            <w:vAlign w:val="center"/>
          </w:tcPr>
          <w:p w:rsidR="00E012D5" w:rsidRDefault="00E012D5" w:rsidP="00E012D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ins w:id="137" w:author="Tekalign Jembere" w:date="2024-07-15T20:35:00Z">
              <w:r>
                <w:rPr>
                  <w:b/>
                  <w:sz w:val="24"/>
                  <w:szCs w:val="24"/>
                </w:rPr>
                <w:t>15</w:t>
              </w:r>
            </w:ins>
            <w:del w:id="138" w:author="Tekalign Jembere" w:date="2024-07-15T20:33:00Z">
              <w:r w:rsidDel="00FC685E">
                <w:rPr>
                  <w:b/>
                  <w:sz w:val="24"/>
                  <w:szCs w:val="24"/>
                </w:rPr>
                <w:delText>13</w:delText>
              </w:r>
            </w:del>
          </w:p>
        </w:tc>
        <w:tc>
          <w:tcPr>
            <w:tcW w:w="4142" w:type="dxa"/>
            <w:gridSpan w:val="2"/>
          </w:tcPr>
          <w:p w:rsidR="00E012D5" w:rsidRDefault="00E012D5" w:rsidP="00E012D5">
            <w:pPr>
              <w:pStyle w:val="TableParagraph"/>
              <w:spacing w:before="5"/>
              <w:rPr>
                <w:ins w:id="139" w:author="cuamm" w:date="2024-07-08T16:19:00Z"/>
                <w:color w:val="000000"/>
                <w:sz w:val="24"/>
                <w:szCs w:val="24"/>
              </w:rPr>
            </w:pPr>
            <w:r w:rsidRPr="001B6347">
              <w:rPr>
                <w:color w:val="000000"/>
                <w:sz w:val="24"/>
                <w:szCs w:val="24"/>
              </w:rPr>
              <w:t>Specifications</w:t>
            </w:r>
            <w:del w:id="140" w:author="cuamm" w:date="2024-07-08T16:13:00Z">
              <w:r w:rsidRPr="001B6347" w:rsidDel="00D00C2D">
                <w:rPr>
                  <w:color w:val="000000"/>
                  <w:sz w:val="24"/>
                  <w:szCs w:val="24"/>
                </w:rPr>
                <w:delText xml:space="preserve"> </w:delText>
              </w:r>
            </w:del>
            <w:r w:rsidRPr="001B6347">
              <w:rPr>
                <w:color w:val="000000"/>
                <w:sz w:val="24"/>
                <w:szCs w:val="24"/>
              </w:rPr>
              <w:t xml:space="preserve">: </w:t>
            </w:r>
            <w:r>
              <w:rPr>
                <w:color w:val="000000"/>
                <w:sz w:val="24"/>
                <w:szCs w:val="24"/>
              </w:rPr>
              <w:t>Tomato Sauce</w:t>
            </w:r>
          </w:p>
          <w:p w:rsidR="00E012D5" w:rsidRPr="001B6347" w:rsidRDefault="00E012D5" w:rsidP="00E012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:rsidR="00E012D5" w:rsidRPr="001B6347" w:rsidRDefault="00E012D5" w:rsidP="00E012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Unit: </w:t>
            </w:r>
            <w:ins w:id="141" w:author="cuamm" w:date="2024-07-08T16:22:00Z">
              <w:r>
                <w:rPr>
                  <w:color w:val="000000"/>
                  <w:sz w:val="24"/>
                  <w:szCs w:val="24"/>
                </w:rPr>
                <w:t>c</w:t>
              </w:r>
            </w:ins>
            <w:ins w:id="142" w:author="cuamm" w:date="2024-07-08T16:14:00Z">
              <w:r>
                <w:rPr>
                  <w:color w:val="000000"/>
                  <w:sz w:val="24"/>
                  <w:szCs w:val="24"/>
                </w:rPr>
                <w:t xml:space="preserve">an of 250 gr. </w:t>
              </w:r>
            </w:ins>
            <w:del w:id="143" w:author="cuamm" w:date="2024-07-08T16:14:00Z">
              <w:r w:rsidDel="00D00C2D">
                <w:rPr>
                  <w:color w:val="000000"/>
                  <w:sz w:val="24"/>
                  <w:szCs w:val="24"/>
                </w:rPr>
                <w:delText>Kg</w:delText>
              </w:r>
            </w:del>
          </w:p>
          <w:p w:rsidR="00E012D5" w:rsidRPr="001B6347" w:rsidRDefault="00E012D5" w:rsidP="00E012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1B6347">
              <w:rPr>
                <w:color w:val="000000"/>
                <w:sz w:val="24"/>
                <w:szCs w:val="24"/>
              </w:rPr>
              <w:t>Quantity: 1</w:t>
            </w:r>
          </w:p>
          <w:p w:rsidR="00E012D5" w:rsidRPr="001B6347" w:rsidRDefault="00E012D5" w:rsidP="00E012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1B6347">
              <w:rPr>
                <w:color w:val="000000"/>
                <w:sz w:val="24"/>
                <w:szCs w:val="24"/>
              </w:rPr>
              <w:t>Delivery: CUAMM Gambella</w:t>
            </w:r>
          </w:p>
        </w:tc>
        <w:tc>
          <w:tcPr>
            <w:tcW w:w="4819" w:type="dxa"/>
          </w:tcPr>
          <w:p w:rsidR="00E012D5" w:rsidRDefault="00E012D5" w:rsidP="00E012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E012D5" w:rsidRDefault="00E012D5" w:rsidP="00E012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012D5" w:rsidRDefault="00E012D5" w:rsidP="00E012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E012D5" w:rsidRDefault="00E012D5" w:rsidP="00E012D5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012D5" w:rsidRDefault="00E012D5" w:rsidP="00E012D5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E012D5" w:rsidRDefault="00E012D5" w:rsidP="00E012D5">
            <w:pPr>
              <w:pStyle w:val="TableParagraph"/>
              <w:rPr>
                <w:sz w:val="20"/>
              </w:rPr>
            </w:pPr>
          </w:p>
        </w:tc>
      </w:tr>
      <w:tr w:rsidR="00E012D5" w:rsidTr="001B6347">
        <w:trPr>
          <w:trHeight w:val="962"/>
        </w:trPr>
        <w:tc>
          <w:tcPr>
            <w:tcW w:w="690" w:type="dxa"/>
            <w:vAlign w:val="center"/>
          </w:tcPr>
          <w:p w:rsidR="00E012D5" w:rsidRDefault="00E012D5" w:rsidP="00E012D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ins w:id="144" w:author="Tekalign Jembere" w:date="2024-07-15T20:35:00Z">
              <w:r>
                <w:rPr>
                  <w:b/>
                  <w:sz w:val="24"/>
                  <w:szCs w:val="24"/>
                </w:rPr>
                <w:t>16</w:t>
              </w:r>
            </w:ins>
            <w:del w:id="145" w:author="Tekalign Jembere" w:date="2024-07-15T20:33:00Z">
              <w:r w:rsidDel="00FC685E">
                <w:rPr>
                  <w:b/>
                  <w:sz w:val="24"/>
                  <w:szCs w:val="24"/>
                </w:rPr>
                <w:delText>14</w:delText>
              </w:r>
            </w:del>
          </w:p>
        </w:tc>
        <w:tc>
          <w:tcPr>
            <w:tcW w:w="4142" w:type="dxa"/>
            <w:gridSpan w:val="2"/>
          </w:tcPr>
          <w:p w:rsidR="00E012D5" w:rsidRDefault="00E012D5" w:rsidP="00E012D5">
            <w:pPr>
              <w:pStyle w:val="TableParagraph"/>
              <w:spacing w:before="5"/>
              <w:rPr>
                <w:ins w:id="146" w:author="cuamm" w:date="2024-07-08T16:19:00Z"/>
                <w:color w:val="000000"/>
                <w:sz w:val="24"/>
                <w:szCs w:val="24"/>
              </w:rPr>
            </w:pPr>
            <w:r w:rsidRPr="001B6347">
              <w:rPr>
                <w:color w:val="000000"/>
                <w:sz w:val="24"/>
                <w:szCs w:val="24"/>
              </w:rPr>
              <w:t>Specifications</w:t>
            </w:r>
            <w:del w:id="147" w:author="cuamm" w:date="2024-07-08T16:14:00Z">
              <w:r w:rsidRPr="001B6347" w:rsidDel="00D00C2D">
                <w:rPr>
                  <w:color w:val="000000"/>
                  <w:sz w:val="24"/>
                  <w:szCs w:val="24"/>
                </w:rPr>
                <w:delText xml:space="preserve"> </w:delText>
              </w:r>
            </w:del>
            <w:r w:rsidRPr="001B6347">
              <w:rPr>
                <w:color w:val="000000"/>
                <w:sz w:val="24"/>
                <w:szCs w:val="24"/>
              </w:rPr>
              <w:t xml:space="preserve">: </w:t>
            </w:r>
            <w:r w:rsidRPr="00712A9B">
              <w:rPr>
                <w:color w:val="000000"/>
                <w:sz w:val="24"/>
                <w:szCs w:val="24"/>
              </w:rPr>
              <w:t>Peanut Butter</w:t>
            </w:r>
          </w:p>
          <w:p w:rsidR="00E012D5" w:rsidRPr="001B6347" w:rsidRDefault="00E012D5" w:rsidP="00E012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:rsidR="00E012D5" w:rsidRPr="001B6347" w:rsidRDefault="00E012D5" w:rsidP="00E012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Unit: </w:t>
            </w:r>
            <w:del w:id="148" w:author="cuamm" w:date="2024-07-08T16:14:00Z">
              <w:r w:rsidDel="00D00C2D">
                <w:rPr>
                  <w:color w:val="000000"/>
                  <w:sz w:val="24"/>
                  <w:szCs w:val="24"/>
                </w:rPr>
                <w:delText>Bottle</w:delText>
              </w:r>
            </w:del>
            <w:ins w:id="149" w:author="cuamm" w:date="2024-07-08T16:14:00Z">
              <w:del w:id="150" w:author="Tekalign Jembere" w:date="2024-07-15T20:46:00Z">
                <w:r w:rsidDel="00A802C1">
                  <w:rPr>
                    <w:color w:val="000000"/>
                    <w:sz w:val="24"/>
                    <w:szCs w:val="24"/>
                  </w:rPr>
                  <w:delText>jar of 500 gr</w:delText>
                </w:r>
              </w:del>
            </w:ins>
            <w:ins w:id="151" w:author="Tekalign Jembere" w:date="2024-07-15T20:46:00Z">
              <w:r w:rsidR="00A802C1">
                <w:rPr>
                  <w:color w:val="000000"/>
                  <w:sz w:val="24"/>
                  <w:szCs w:val="24"/>
                </w:rPr>
                <w:t>packet of 1Kg</w:t>
              </w:r>
            </w:ins>
            <w:ins w:id="152" w:author="cuamm" w:date="2024-07-08T16:14:00Z">
              <w:r>
                <w:rPr>
                  <w:color w:val="000000"/>
                  <w:sz w:val="24"/>
                  <w:szCs w:val="24"/>
                </w:rPr>
                <w:t>.</w:t>
              </w:r>
            </w:ins>
          </w:p>
          <w:p w:rsidR="00E012D5" w:rsidRPr="001B6347" w:rsidRDefault="00E012D5" w:rsidP="00E012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1B6347">
              <w:rPr>
                <w:color w:val="000000"/>
                <w:sz w:val="24"/>
                <w:szCs w:val="24"/>
              </w:rPr>
              <w:t>Quantity: 1</w:t>
            </w:r>
          </w:p>
          <w:p w:rsidR="00E012D5" w:rsidRPr="001B6347" w:rsidRDefault="00E012D5" w:rsidP="00E012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1B6347">
              <w:rPr>
                <w:color w:val="000000"/>
                <w:sz w:val="24"/>
                <w:szCs w:val="24"/>
              </w:rPr>
              <w:t>Delivery: CUAMM Gambella</w:t>
            </w:r>
          </w:p>
        </w:tc>
        <w:tc>
          <w:tcPr>
            <w:tcW w:w="4819" w:type="dxa"/>
          </w:tcPr>
          <w:p w:rsidR="00E012D5" w:rsidRDefault="00E012D5" w:rsidP="00E012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E012D5" w:rsidRDefault="00E012D5" w:rsidP="00E012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012D5" w:rsidRDefault="00E012D5" w:rsidP="00E012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E012D5" w:rsidRDefault="00E012D5" w:rsidP="00E012D5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012D5" w:rsidRDefault="00E012D5" w:rsidP="00E012D5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E012D5" w:rsidRDefault="00E012D5" w:rsidP="00E012D5">
            <w:pPr>
              <w:pStyle w:val="TableParagraph"/>
              <w:rPr>
                <w:sz w:val="20"/>
              </w:rPr>
            </w:pPr>
          </w:p>
        </w:tc>
      </w:tr>
      <w:tr w:rsidR="00E012D5" w:rsidTr="001B6347">
        <w:trPr>
          <w:trHeight w:val="962"/>
        </w:trPr>
        <w:tc>
          <w:tcPr>
            <w:tcW w:w="690" w:type="dxa"/>
            <w:vAlign w:val="center"/>
          </w:tcPr>
          <w:p w:rsidR="00E012D5" w:rsidRDefault="00E012D5" w:rsidP="00E012D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ins w:id="153" w:author="Tekalign Jembere" w:date="2024-07-15T20:35:00Z">
              <w:r>
                <w:rPr>
                  <w:b/>
                  <w:sz w:val="24"/>
                  <w:szCs w:val="24"/>
                </w:rPr>
                <w:t>17</w:t>
              </w:r>
            </w:ins>
            <w:del w:id="154" w:author="Tekalign Jembere" w:date="2024-07-15T20:33:00Z">
              <w:r w:rsidDel="00FC685E">
                <w:rPr>
                  <w:b/>
                  <w:sz w:val="24"/>
                  <w:szCs w:val="24"/>
                </w:rPr>
                <w:delText>15</w:delText>
              </w:r>
            </w:del>
          </w:p>
        </w:tc>
        <w:tc>
          <w:tcPr>
            <w:tcW w:w="4142" w:type="dxa"/>
            <w:gridSpan w:val="2"/>
          </w:tcPr>
          <w:p w:rsidR="00E012D5" w:rsidRDefault="00E012D5" w:rsidP="00E012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1B6347">
              <w:rPr>
                <w:color w:val="000000"/>
                <w:sz w:val="24"/>
                <w:szCs w:val="24"/>
              </w:rPr>
              <w:t xml:space="preserve">Specifications : </w:t>
            </w:r>
            <w:r>
              <w:rPr>
                <w:color w:val="000000"/>
                <w:sz w:val="24"/>
                <w:szCs w:val="24"/>
              </w:rPr>
              <w:t>Garlic</w:t>
            </w:r>
          </w:p>
          <w:p w:rsidR="00E012D5" w:rsidRPr="001B6347" w:rsidRDefault="00E012D5" w:rsidP="00E012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:rsidR="00E012D5" w:rsidRDefault="00E012D5" w:rsidP="00E012D5">
            <w:pPr>
              <w:pStyle w:val="TableParagraph"/>
              <w:spacing w:before="5"/>
              <w:rPr>
                <w:ins w:id="155" w:author="Tekalign Jembere" w:date="2024-07-15T20:30:00Z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Unit: </w:t>
            </w:r>
            <w:ins w:id="156" w:author="Tekalign Jembere" w:date="2024-07-15T20:32:00Z">
              <w:r>
                <w:rPr>
                  <w:color w:val="000000"/>
                  <w:sz w:val="24"/>
                  <w:szCs w:val="24"/>
                </w:rPr>
                <w:t xml:space="preserve"> 1 Kg</w:t>
              </w:r>
            </w:ins>
            <w:ins w:id="157" w:author="cuamm" w:date="2024-07-08T16:14:00Z">
              <w:del w:id="158" w:author="Tekalign Jembere" w:date="2024-07-15T20:32:00Z">
                <w:r w:rsidDel="00AC1D06">
                  <w:rPr>
                    <w:color w:val="000000"/>
                    <w:sz w:val="24"/>
                    <w:szCs w:val="24"/>
                  </w:rPr>
                  <w:delText>bag og 500 gr</w:delText>
                </w:r>
              </w:del>
            </w:ins>
          </w:p>
          <w:p w:rsidR="00E012D5" w:rsidRPr="001B6347" w:rsidDel="00D00C2D" w:rsidRDefault="00E012D5" w:rsidP="00E012D5">
            <w:pPr>
              <w:pStyle w:val="TableParagraph"/>
              <w:spacing w:before="5"/>
              <w:rPr>
                <w:del w:id="159" w:author="cuamm" w:date="2024-07-08T16:15:00Z"/>
                <w:color w:val="000000"/>
                <w:sz w:val="24"/>
                <w:szCs w:val="24"/>
              </w:rPr>
            </w:pPr>
            <w:del w:id="160" w:author="cuamm" w:date="2024-07-08T16:15:00Z">
              <w:r w:rsidDel="00D00C2D">
                <w:rPr>
                  <w:color w:val="000000"/>
                  <w:sz w:val="24"/>
                  <w:szCs w:val="24"/>
                </w:rPr>
                <w:delText>Kg</w:delText>
              </w:r>
            </w:del>
          </w:p>
          <w:p w:rsidR="00E012D5" w:rsidRPr="001B6347" w:rsidRDefault="00E012D5" w:rsidP="00E012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1B6347">
              <w:rPr>
                <w:color w:val="000000"/>
                <w:sz w:val="24"/>
                <w:szCs w:val="24"/>
              </w:rPr>
              <w:t>Quantity: 1</w:t>
            </w:r>
          </w:p>
          <w:p w:rsidR="00E012D5" w:rsidRPr="001B6347" w:rsidRDefault="00E012D5" w:rsidP="00E012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1B6347">
              <w:rPr>
                <w:color w:val="000000"/>
                <w:sz w:val="24"/>
                <w:szCs w:val="24"/>
              </w:rPr>
              <w:t>Delivery: CUAMM Gambella</w:t>
            </w:r>
          </w:p>
        </w:tc>
        <w:tc>
          <w:tcPr>
            <w:tcW w:w="4819" w:type="dxa"/>
          </w:tcPr>
          <w:p w:rsidR="00E012D5" w:rsidRDefault="00E012D5" w:rsidP="00E012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E012D5" w:rsidRDefault="00E012D5" w:rsidP="00E012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012D5" w:rsidRDefault="00E012D5" w:rsidP="00E012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E012D5" w:rsidRDefault="00E012D5" w:rsidP="00E012D5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012D5" w:rsidRDefault="00E012D5" w:rsidP="00E012D5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E012D5" w:rsidRDefault="00E012D5" w:rsidP="00E012D5">
            <w:pPr>
              <w:pStyle w:val="TableParagraph"/>
              <w:rPr>
                <w:sz w:val="20"/>
              </w:rPr>
            </w:pPr>
          </w:p>
        </w:tc>
      </w:tr>
      <w:tr w:rsidR="00E012D5" w:rsidTr="001B6347">
        <w:trPr>
          <w:trHeight w:val="962"/>
        </w:trPr>
        <w:tc>
          <w:tcPr>
            <w:tcW w:w="690" w:type="dxa"/>
            <w:vAlign w:val="center"/>
          </w:tcPr>
          <w:p w:rsidR="00E012D5" w:rsidRDefault="00E012D5" w:rsidP="00E012D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ins w:id="161" w:author="Tekalign Jembere" w:date="2024-07-15T20:34:00Z">
              <w:r w:rsidR="006828BD">
                <w:rPr>
                  <w:b/>
                  <w:sz w:val="24"/>
                  <w:szCs w:val="24"/>
                </w:rPr>
                <w:t>8</w:t>
              </w:r>
            </w:ins>
            <w:del w:id="162" w:author="Tekalign Jembere" w:date="2024-07-15T20:34:00Z">
              <w:r w:rsidDel="00DE4134">
                <w:rPr>
                  <w:b/>
                  <w:sz w:val="24"/>
                  <w:szCs w:val="24"/>
                </w:rPr>
                <w:delText>6</w:delText>
              </w:r>
            </w:del>
          </w:p>
        </w:tc>
        <w:tc>
          <w:tcPr>
            <w:tcW w:w="4142" w:type="dxa"/>
            <w:gridSpan w:val="2"/>
          </w:tcPr>
          <w:p w:rsidR="00E012D5" w:rsidRDefault="00E012D5" w:rsidP="00E012D5">
            <w:pPr>
              <w:pStyle w:val="TableParagraph"/>
              <w:spacing w:before="5"/>
              <w:rPr>
                <w:ins w:id="163" w:author="cuamm" w:date="2024-07-08T16:19:00Z"/>
                <w:color w:val="000000"/>
                <w:sz w:val="24"/>
                <w:szCs w:val="24"/>
              </w:rPr>
            </w:pPr>
            <w:r w:rsidRPr="001B6347">
              <w:rPr>
                <w:color w:val="000000"/>
                <w:sz w:val="24"/>
                <w:szCs w:val="24"/>
              </w:rPr>
              <w:t xml:space="preserve">Specifications : </w:t>
            </w:r>
            <w:del w:id="164" w:author="cuamm" w:date="2024-07-08T16:19:00Z">
              <w:r w:rsidDel="008E580F">
                <w:rPr>
                  <w:color w:val="000000"/>
                  <w:sz w:val="24"/>
                  <w:szCs w:val="24"/>
                </w:rPr>
                <w:delText>Onio dry</w:delText>
              </w:r>
            </w:del>
            <w:ins w:id="165" w:author="cuamm" w:date="2024-07-08T16:19:00Z">
              <w:r>
                <w:rPr>
                  <w:color w:val="000000"/>
                  <w:sz w:val="24"/>
                  <w:szCs w:val="24"/>
                </w:rPr>
                <w:t>dried red onoions</w:t>
              </w:r>
            </w:ins>
          </w:p>
          <w:p w:rsidR="00E012D5" w:rsidRPr="001B6347" w:rsidRDefault="00E012D5" w:rsidP="00E012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:rsidR="00E012D5" w:rsidRPr="001B6347" w:rsidRDefault="00E012D5" w:rsidP="00E012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Unit: </w:t>
            </w:r>
            <w:ins w:id="166" w:author="cuamm" w:date="2024-07-08T16:15:00Z">
              <w:del w:id="167" w:author="Tekalign Jembere" w:date="2024-07-15T20:33:00Z">
                <w:r w:rsidDel="00AC1D06">
                  <w:rPr>
                    <w:color w:val="000000"/>
                    <w:sz w:val="24"/>
                    <w:szCs w:val="24"/>
                  </w:rPr>
                  <w:delText xml:space="preserve">packet of </w:delText>
                </w:r>
              </w:del>
              <w:r>
                <w:rPr>
                  <w:color w:val="000000"/>
                  <w:sz w:val="24"/>
                  <w:szCs w:val="24"/>
                </w:rPr>
                <w:t xml:space="preserve">1 </w:t>
              </w:r>
            </w:ins>
            <w:r>
              <w:rPr>
                <w:color w:val="000000"/>
                <w:sz w:val="24"/>
                <w:szCs w:val="24"/>
              </w:rPr>
              <w:t>Kg</w:t>
            </w:r>
          </w:p>
          <w:p w:rsidR="00E012D5" w:rsidRPr="001B6347" w:rsidRDefault="00E012D5" w:rsidP="00E012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1B6347">
              <w:rPr>
                <w:color w:val="000000"/>
                <w:sz w:val="24"/>
                <w:szCs w:val="24"/>
              </w:rPr>
              <w:t>Quantity: 1</w:t>
            </w:r>
          </w:p>
          <w:p w:rsidR="00E012D5" w:rsidRPr="001B6347" w:rsidRDefault="00E012D5" w:rsidP="00E012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1B6347">
              <w:rPr>
                <w:color w:val="000000"/>
                <w:sz w:val="24"/>
                <w:szCs w:val="24"/>
              </w:rPr>
              <w:t>Delivery: CUAMM Gambella</w:t>
            </w:r>
          </w:p>
        </w:tc>
        <w:tc>
          <w:tcPr>
            <w:tcW w:w="4819" w:type="dxa"/>
          </w:tcPr>
          <w:p w:rsidR="00E012D5" w:rsidRDefault="00E012D5" w:rsidP="00E012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E012D5" w:rsidRDefault="00E012D5" w:rsidP="00E012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012D5" w:rsidRDefault="00E012D5" w:rsidP="00E012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E012D5" w:rsidRDefault="00E012D5" w:rsidP="00E012D5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012D5" w:rsidRDefault="00E012D5" w:rsidP="00E012D5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E012D5" w:rsidRDefault="00E012D5" w:rsidP="00E012D5">
            <w:pPr>
              <w:pStyle w:val="TableParagraph"/>
              <w:rPr>
                <w:sz w:val="20"/>
              </w:rPr>
            </w:pPr>
          </w:p>
        </w:tc>
      </w:tr>
    </w:tbl>
    <w:p w:rsidR="009C36AC" w:rsidRDefault="009C36AC"/>
    <w:p w:rsidR="009C36AC" w:rsidRDefault="009C36AC"/>
    <w:p w:rsidR="009C36AC" w:rsidRPr="005C00C3" w:rsidRDefault="009C36AC" w:rsidP="005C00C3">
      <w:pPr>
        <w:pStyle w:val="BodyText"/>
        <w:spacing w:line="360" w:lineRule="auto"/>
        <w:ind w:firstLineChars="100" w:firstLine="280"/>
        <w:rPr>
          <w:b/>
          <w:color w:val="0070C0"/>
          <w:sz w:val="28"/>
          <w:szCs w:val="28"/>
        </w:rPr>
      </w:pPr>
    </w:p>
    <w:p w:rsidR="009C36AC" w:rsidRDefault="009C36AC">
      <w:pPr>
        <w:rPr>
          <w:b/>
          <w:spacing w:val="-1"/>
          <w:w w:val="105"/>
          <w:sz w:val="28"/>
          <w:szCs w:val="28"/>
        </w:rPr>
      </w:pPr>
    </w:p>
    <w:sectPr w:rsidR="009C36AC" w:rsidSect="005C00C3">
      <w:pgSz w:w="15840" w:h="12240" w:orient="landscape"/>
      <w:pgMar w:top="851" w:right="560" w:bottom="1134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B34" w:rsidRDefault="008B1B34">
      <w:r>
        <w:separator/>
      </w:r>
    </w:p>
  </w:endnote>
  <w:endnote w:type="continuationSeparator" w:id="0">
    <w:p w:rsidR="008B1B34" w:rsidRDefault="008B1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6702579"/>
    </w:sdtPr>
    <w:sdtEndPr>
      <w:rPr>
        <w:color w:val="808080" w:themeColor="background1" w:themeShade="80"/>
        <w:spacing w:val="60"/>
      </w:rPr>
    </w:sdtEndPr>
    <w:sdtContent>
      <w:p w:rsidR="009C36AC" w:rsidRDefault="001C3B8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5E0B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9C36AC" w:rsidRDefault="009C36AC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B34" w:rsidRDefault="008B1B34">
      <w:r>
        <w:separator/>
      </w:r>
    </w:p>
  </w:footnote>
  <w:footnote w:type="continuationSeparator" w:id="0">
    <w:p w:rsidR="008B1B34" w:rsidRDefault="008B1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11DEE"/>
    <w:multiLevelType w:val="multilevel"/>
    <w:tmpl w:val="53E11DEE"/>
    <w:lvl w:ilvl="0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ekalign Jembere">
    <w15:presenceInfo w15:providerId="None" w15:userId="Tekalign Jembere"/>
  </w15:person>
  <w15:person w15:author="cuamm">
    <w15:presenceInfo w15:providerId="None" w15:userId="cua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trackRevisions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58F"/>
    <w:rsid w:val="000003ED"/>
    <w:rsid w:val="00004E53"/>
    <w:rsid w:val="0001565E"/>
    <w:rsid w:val="000329CA"/>
    <w:rsid w:val="00041875"/>
    <w:rsid w:val="00047D58"/>
    <w:rsid w:val="00053FA0"/>
    <w:rsid w:val="000550AA"/>
    <w:rsid w:val="00063053"/>
    <w:rsid w:val="00065A2F"/>
    <w:rsid w:val="00066596"/>
    <w:rsid w:val="00080A0B"/>
    <w:rsid w:val="00092AEF"/>
    <w:rsid w:val="000B3C0E"/>
    <w:rsid w:val="000B5BAD"/>
    <w:rsid w:val="000B64B8"/>
    <w:rsid w:val="000C206A"/>
    <w:rsid w:val="000D18D4"/>
    <w:rsid w:val="000D4C13"/>
    <w:rsid w:val="000E1E89"/>
    <w:rsid w:val="000E70FA"/>
    <w:rsid w:val="000F56BF"/>
    <w:rsid w:val="001020DB"/>
    <w:rsid w:val="001079BA"/>
    <w:rsid w:val="00113694"/>
    <w:rsid w:val="00114BB3"/>
    <w:rsid w:val="00124701"/>
    <w:rsid w:val="001253D8"/>
    <w:rsid w:val="001315DE"/>
    <w:rsid w:val="00133765"/>
    <w:rsid w:val="00133C1C"/>
    <w:rsid w:val="00140249"/>
    <w:rsid w:val="00142DC9"/>
    <w:rsid w:val="001436E6"/>
    <w:rsid w:val="0014429B"/>
    <w:rsid w:val="0015487E"/>
    <w:rsid w:val="00154B20"/>
    <w:rsid w:val="0015565D"/>
    <w:rsid w:val="00166853"/>
    <w:rsid w:val="00166E3A"/>
    <w:rsid w:val="00174D43"/>
    <w:rsid w:val="001804F2"/>
    <w:rsid w:val="0019593D"/>
    <w:rsid w:val="001A0856"/>
    <w:rsid w:val="001A6A32"/>
    <w:rsid w:val="001A6C40"/>
    <w:rsid w:val="001A7B02"/>
    <w:rsid w:val="001A7D71"/>
    <w:rsid w:val="001B1C89"/>
    <w:rsid w:val="001B204D"/>
    <w:rsid w:val="001B231D"/>
    <w:rsid w:val="001B33B6"/>
    <w:rsid w:val="001B6347"/>
    <w:rsid w:val="001C232D"/>
    <w:rsid w:val="001C28B9"/>
    <w:rsid w:val="001C3B8B"/>
    <w:rsid w:val="001C59B6"/>
    <w:rsid w:val="001C6754"/>
    <w:rsid w:val="001D0C7E"/>
    <w:rsid w:val="001D36DF"/>
    <w:rsid w:val="001D551F"/>
    <w:rsid w:val="001E3463"/>
    <w:rsid w:val="001E5B35"/>
    <w:rsid w:val="001E5B53"/>
    <w:rsid w:val="001E7A19"/>
    <w:rsid w:val="001F0BFA"/>
    <w:rsid w:val="001F0F2B"/>
    <w:rsid w:val="001F2B51"/>
    <w:rsid w:val="00204232"/>
    <w:rsid w:val="002048FD"/>
    <w:rsid w:val="00214920"/>
    <w:rsid w:val="00224906"/>
    <w:rsid w:val="00226574"/>
    <w:rsid w:val="00233EF0"/>
    <w:rsid w:val="002436E6"/>
    <w:rsid w:val="0025070D"/>
    <w:rsid w:val="00253214"/>
    <w:rsid w:val="00257E94"/>
    <w:rsid w:val="002654DA"/>
    <w:rsid w:val="00265BDC"/>
    <w:rsid w:val="00265CE1"/>
    <w:rsid w:val="00272F22"/>
    <w:rsid w:val="00275EEE"/>
    <w:rsid w:val="002765A3"/>
    <w:rsid w:val="00282A6F"/>
    <w:rsid w:val="002B2503"/>
    <w:rsid w:val="002B3913"/>
    <w:rsid w:val="002B43C6"/>
    <w:rsid w:val="002C2C79"/>
    <w:rsid w:val="002C3226"/>
    <w:rsid w:val="002C5821"/>
    <w:rsid w:val="002D0407"/>
    <w:rsid w:val="002D7A11"/>
    <w:rsid w:val="002E55A4"/>
    <w:rsid w:val="002F336F"/>
    <w:rsid w:val="002F44E1"/>
    <w:rsid w:val="002F52C0"/>
    <w:rsid w:val="00302621"/>
    <w:rsid w:val="0030447F"/>
    <w:rsid w:val="003072BE"/>
    <w:rsid w:val="00313F17"/>
    <w:rsid w:val="00314EAA"/>
    <w:rsid w:val="00315CC8"/>
    <w:rsid w:val="003207E1"/>
    <w:rsid w:val="00322FA2"/>
    <w:rsid w:val="00330786"/>
    <w:rsid w:val="00347C0F"/>
    <w:rsid w:val="00356A98"/>
    <w:rsid w:val="00360795"/>
    <w:rsid w:val="00361963"/>
    <w:rsid w:val="00371031"/>
    <w:rsid w:val="003837EC"/>
    <w:rsid w:val="00386AF1"/>
    <w:rsid w:val="00390783"/>
    <w:rsid w:val="00390A70"/>
    <w:rsid w:val="003961E4"/>
    <w:rsid w:val="003A0969"/>
    <w:rsid w:val="003A2D80"/>
    <w:rsid w:val="003A2F79"/>
    <w:rsid w:val="003A3BF1"/>
    <w:rsid w:val="003A4254"/>
    <w:rsid w:val="003A4B22"/>
    <w:rsid w:val="003A5978"/>
    <w:rsid w:val="003B3FEA"/>
    <w:rsid w:val="003B4D79"/>
    <w:rsid w:val="003B54B2"/>
    <w:rsid w:val="003B622B"/>
    <w:rsid w:val="003B7D38"/>
    <w:rsid w:val="003C5EF8"/>
    <w:rsid w:val="003D6A58"/>
    <w:rsid w:val="003D6E1B"/>
    <w:rsid w:val="003E19AE"/>
    <w:rsid w:val="004006D4"/>
    <w:rsid w:val="0041311A"/>
    <w:rsid w:val="004165E6"/>
    <w:rsid w:val="00416649"/>
    <w:rsid w:val="004254CE"/>
    <w:rsid w:val="0043262A"/>
    <w:rsid w:val="004373DF"/>
    <w:rsid w:val="00440A76"/>
    <w:rsid w:val="004447E0"/>
    <w:rsid w:val="004552F6"/>
    <w:rsid w:val="00461983"/>
    <w:rsid w:val="00463C6A"/>
    <w:rsid w:val="00471530"/>
    <w:rsid w:val="00474CA9"/>
    <w:rsid w:val="00494DEA"/>
    <w:rsid w:val="0049523E"/>
    <w:rsid w:val="00495497"/>
    <w:rsid w:val="004B3FF6"/>
    <w:rsid w:val="004B5E59"/>
    <w:rsid w:val="004C1128"/>
    <w:rsid w:val="004C2724"/>
    <w:rsid w:val="004C6E37"/>
    <w:rsid w:val="004D06A6"/>
    <w:rsid w:val="004D0D6A"/>
    <w:rsid w:val="004D365A"/>
    <w:rsid w:val="004D4D99"/>
    <w:rsid w:val="004E05F7"/>
    <w:rsid w:val="004E06B4"/>
    <w:rsid w:val="004E0B10"/>
    <w:rsid w:val="004E0B88"/>
    <w:rsid w:val="004E11D6"/>
    <w:rsid w:val="004F07F8"/>
    <w:rsid w:val="004F77AB"/>
    <w:rsid w:val="005030DC"/>
    <w:rsid w:val="0050326A"/>
    <w:rsid w:val="005041EF"/>
    <w:rsid w:val="00513480"/>
    <w:rsid w:val="0051412F"/>
    <w:rsid w:val="00515AB8"/>
    <w:rsid w:val="00520971"/>
    <w:rsid w:val="00524CE8"/>
    <w:rsid w:val="00527442"/>
    <w:rsid w:val="0055133E"/>
    <w:rsid w:val="005567D4"/>
    <w:rsid w:val="00557197"/>
    <w:rsid w:val="00562F36"/>
    <w:rsid w:val="005636EF"/>
    <w:rsid w:val="00563E7F"/>
    <w:rsid w:val="005659BF"/>
    <w:rsid w:val="005716A8"/>
    <w:rsid w:val="00573CB8"/>
    <w:rsid w:val="0058044A"/>
    <w:rsid w:val="00583801"/>
    <w:rsid w:val="00584C8B"/>
    <w:rsid w:val="0058732C"/>
    <w:rsid w:val="00592FD2"/>
    <w:rsid w:val="005B353A"/>
    <w:rsid w:val="005C00C3"/>
    <w:rsid w:val="005C0188"/>
    <w:rsid w:val="005D25A9"/>
    <w:rsid w:val="005D48BB"/>
    <w:rsid w:val="005D6DF1"/>
    <w:rsid w:val="005E1F8A"/>
    <w:rsid w:val="005E441E"/>
    <w:rsid w:val="005F1442"/>
    <w:rsid w:val="005F6295"/>
    <w:rsid w:val="005F7C85"/>
    <w:rsid w:val="0060286A"/>
    <w:rsid w:val="0060357E"/>
    <w:rsid w:val="00606AA6"/>
    <w:rsid w:val="00606B30"/>
    <w:rsid w:val="0061660C"/>
    <w:rsid w:val="006177D2"/>
    <w:rsid w:val="00624742"/>
    <w:rsid w:val="0063078A"/>
    <w:rsid w:val="0063399B"/>
    <w:rsid w:val="0064237D"/>
    <w:rsid w:val="006441AE"/>
    <w:rsid w:val="006507CD"/>
    <w:rsid w:val="0065155D"/>
    <w:rsid w:val="00655069"/>
    <w:rsid w:val="006607C4"/>
    <w:rsid w:val="00664D42"/>
    <w:rsid w:val="00674031"/>
    <w:rsid w:val="006828BD"/>
    <w:rsid w:val="00685511"/>
    <w:rsid w:val="0068757F"/>
    <w:rsid w:val="006B0815"/>
    <w:rsid w:val="006C4C53"/>
    <w:rsid w:val="006C5E43"/>
    <w:rsid w:val="006C74F7"/>
    <w:rsid w:val="006D3820"/>
    <w:rsid w:val="006D4893"/>
    <w:rsid w:val="006E1247"/>
    <w:rsid w:val="006E59B2"/>
    <w:rsid w:val="00704EAE"/>
    <w:rsid w:val="00712A9B"/>
    <w:rsid w:val="007261CD"/>
    <w:rsid w:val="0072742F"/>
    <w:rsid w:val="00731130"/>
    <w:rsid w:val="00733EE9"/>
    <w:rsid w:val="007546A9"/>
    <w:rsid w:val="00760EDA"/>
    <w:rsid w:val="00765177"/>
    <w:rsid w:val="0076769D"/>
    <w:rsid w:val="00780B1C"/>
    <w:rsid w:val="00793F01"/>
    <w:rsid w:val="00794381"/>
    <w:rsid w:val="007A377A"/>
    <w:rsid w:val="007A4B40"/>
    <w:rsid w:val="007B6159"/>
    <w:rsid w:val="007B6221"/>
    <w:rsid w:val="007C5F38"/>
    <w:rsid w:val="007D5489"/>
    <w:rsid w:val="007D5B59"/>
    <w:rsid w:val="007D7717"/>
    <w:rsid w:val="007E0080"/>
    <w:rsid w:val="007E0A7A"/>
    <w:rsid w:val="007E4A2B"/>
    <w:rsid w:val="007E7785"/>
    <w:rsid w:val="007F165B"/>
    <w:rsid w:val="007F7AC8"/>
    <w:rsid w:val="00802298"/>
    <w:rsid w:val="008064C0"/>
    <w:rsid w:val="008069D6"/>
    <w:rsid w:val="00831F91"/>
    <w:rsid w:val="00833E1C"/>
    <w:rsid w:val="00842A42"/>
    <w:rsid w:val="008440CF"/>
    <w:rsid w:val="00846B9A"/>
    <w:rsid w:val="008520E4"/>
    <w:rsid w:val="008611D2"/>
    <w:rsid w:val="00861CBE"/>
    <w:rsid w:val="00865E0B"/>
    <w:rsid w:val="0086651B"/>
    <w:rsid w:val="00871F2F"/>
    <w:rsid w:val="00874E1F"/>
    <w:rsid w:val="00875C4C"/>
    <w:rsid w:val="00880454"/>
    <w:rsid w:val="008A06C9"/>
    <w:rsid w:val="008B0ED9"/>
    <w:rsid w:val="008B1B34"/>
    <w:rsid w:val="008B4F22"/>
    <w:rsid w:val="008C025F"/>
    <w:rsid w:val="008C0FF0"/>
    <w:rsid w:val="008C6A82"/>
    <w:rsid w:val="008C7B7D"/>
    <w:rsid w:val="008D001C"/>
    <w:rsid w:val="008D0405"/>
    <w:rsid w:val="008D1BA6"/>
    <w:rsid w:val="008D2A50"/>
    <w:rsid w:val="008D6677"/>
    <w:rsid w:val="008E340B"/>
    <w:rsid w:val="008E580F"/>
    <w:rsid w:val="008E7506"/>
    <w:rsid w:val="008F2226"/>
    <w:rsid w:val="008F75F7"/>
    <w:rsid w:val="00911EC6"/>
    <w:rsid w:val="009133EC"/>
    <w:rsid w:val="00921BAE"/>
    <w:rsid w:val="00925BD7"/>
    <w:rsid w:val="00926B5D"/>
    <w:rsid w:val="009329C4"/>
    <w:rsid w:val="00937756"/>
    <w:rsid w:val="00960A85"/>
    <w:rsid w:val="0096227C"/>
    <w:rsid w:val="00965AA0"/>
    <w:rsid w:val="00970446"/>
    <w:rsid w:val="009713C8"/>
    <w:rsid w:val="00983188"/>
    <w:rsid w:val="00986336"/>
    <w:rsid w:val="00994E74"/>
    <w:rsid w:val="00997A32"/>
    <w:rsid w:val="009B2B69"/>
    <w:rsid w:val="009C0450"/>
    <w:rsid w:val="009C35BE"/>
    <w:rsid w:val="009C36AC"/>
    <w:rsid w:val="009C7B24"/>
    <w:rsid w:val="009D2B4F"/>
    <w:rsid w:val="009D4003"/>
    <w:rsid w:val="009E5B9B"/>
    <w:rsid w:val="009E6AD5"/>
    <w:rsid w:val="009E6C22"/>
    <w:rsid w:val="009E6D93"/>
    <w:rsid w:val="009F03A0"/>
    <w:rsid w:val="009F1250"/>
    <w:rsid w:val="00A01EF1"/>
    <w:rsid w:val="00A059EC"/>
    <w:rsid w:val="00A15A63"/>
    <w:rsid w:val="00A178FE"/>
    <w:rsid w:val="00A23D3C"/>
    <w:rsid w:val="00A27F66"/>
    <w:rsid w:val="00A321C5"/>
    <w:rsid w:val="00A4296B"/>
    <w:rsid w:val="00A478D8"/>
    <w:rsid w:val="00A64CB8"/>
    <w:rsid w:val="00A672AB"/>
    <w:rsid w:val="00A70D9C"/>
    <w:rsid w:val="00A7227E"/>
    <w:rsid w:val="00A7705E"/>
    <w:rsid w:val="00A777BF"/>
    <w:rsid w:val="00A802C1"/>
    <w:rsid w:val="00AA15C0"/>
    <w:rsid w:val="00AA3CE7"/>
    <w:rsid w:val="00AA416A"/>
    <w:rsid w:val="00AB0BF8"/>
    <w:rsid w:val="00AB1FBD"/>
    <w:rsid w:val="00AC0CBB"/>
    <w:rsid w:val="00AC1D06"/>
    <w:rsid w:val="00AC2B32"/>
    <w:rsid w:val="00AC604D"/>
    <w:rsid w:val="00AD3EF0"/>
    <w:rsid w:val="00AD69BB"/>
    <w:rsid w:val="00AD6A51"/>
    <w:rsid w:val="00AE1660"/>
    <w:rsid w:val="00AE363D"/>
    <w:rsid w:val="00AE7533"/>
    <w:rsid w:val="00AF4F36"/>
    <w:rsid w:val="00B019AD"/>
    <w:rsid w:val="00B0541A"/>
    <w:rsid w:val="00B064B3"/>
    <w:rsid w:val="00B1385E"/>
    <w:rsid w:val="00B150B8"/>
    <w:rsid w:val="00B20F4D"/>
    <w:rsid w:val="00B24424"/>
    <w:rsid w:val="00B27B19"/>
    <w:rsid w:val="00B40739"/>
    <w:rsid w:val="00B4106F"/>
    <w:rsid w:val="00B44D8D"/>
    <w:rsid w:val="00B46AEC"/>
    <w:rsid w:val="00B471A9"/>
    <w:rsid w:val="00B626F5"/>
    <w:rsid w:val="00B65268"/>
    <w:rsid w:val="00B65711"/>
    <w:rsid w:val="00B67249"/>
    <w:rsid w:val="00B6725D"/>
    <w:rsid w:val="00B674DF"/>
    <w:rsid w:val="00B74CBE"/>
    <w:rsid w:val="00B83CF1"/>
    <w:rsid w:val="00B976F1"/>
    <w:rsid w:val="00BA0F4B"/>
    <w:rsid w:val="00BA12DD"/>
    <w:rsid w:val="00BA4AA8"/>
    <w:rsid w:val="00BA6A84"/>
    <w:rsid w:val="00BC16ED"/>
    <w:rsid w:val="00BC28A9"/>
    <w:rsid w:val="00BC4355"/>
    <w:rsid w:val="00BC6C9E"/>
    <w:rsid w:val="00BD0926"/>
    <w:rsid w:val="00BD432D"/>
    <w:rsid w:val="00BD616A"/>
    <w:rsid w:val="00BD72AA"/>
    <w:rsid w:val="00BF2D89"/>
    <w:rsid w:val="00C00EC6"/>
    <w:rsid w:val="00C05343"/>
    <w:rsid w:val="00C07EE7"/>
    <w:rsid w:val="00C10346"/>
    <w:rsid w:val="00C119D4"/>
    <w:rsid w:val="00C20436"/>
    <w:rsid w:val="00C21AF0"/>
    <w:rsid w:val="00C25EEA"/>
    <w:rsid w:val="00C401CA"/>
    <w:rsid w:val="00C53279"/>
    <w:rsid w:val="00C65955"/>
    <w:rsid w:val="00C751F3"/>
    <w:rsid w:val="00C76504"/>
    <w:rsid w:val="00C808E3"/>
    <w:rsid w:val="00C8129D"/>
    <w:rsid w:val="00C87FF3"/>
    <w:rsid w:val="00C90542"/>
    <w:rsid w:val="00C90B6B"/>
    <w:rsid w:val="00CA47DE"/>
    <w:rsid w:val="00CA6092"/>
    <w:rsid w:val="00CA684B"/>
    <w:rsid w:val="00CB4855"/>
    <w:rsid w:val="00CB48A8"/>
    <w:rsid w:val="00CC1BC7"/>
    <w:rsid w:val="00CC1CA4"/>
    <w:rsid w:val="00CC2CAA"/>
    <w:rsid w:val="00CC4992"/>
    <w:rsid w:val="00CE36FA"/>
    <w:rsid w:val="00CE6A1C"/>
    <w:rsid w:val="00CF2701"/>
    <w:rsid w:val="00CF7F50"/>
    <w:rsid w:val="00D00C2D"/>
    <w:rsid w:val="00D039C5"/>
    <w:rsid w:val="00D03A7A"/>
    <w:rsid w:val="00D07381"/>
    <w:rsid w:val="00D07B86"/>
    <w:rsid w:val="00D13170"/>
    <w:rsid w:val="00D20BCE"/>
    <w:rsid w:val="00D25C56"/>
    <w:rsid w:val="00D25F6E"/>
    <w:rsid w:val="00D26173"/>
    <w:rsid w:val="00D30179"/>
    <w:rsid w:val="00D301F5"/>
    <w:rsid w:val="00D308E1"/>
    <w:rsid w:val="00D30F4E"/>
    <w:rsid w:val="00D34284"/>
    <w:rsid w:val="00D36DAF"/>
    <w:rsid w:val="00D47A5C"/>
    <w:rsid w:val="00D54C29"/>
    <w:rsid w:val="00D63DB9"/>
    <w:rsid w:val="00D6429B"/>
    <w:rsid w:val="00D72C43"/>
    <w:rsid w:val="00D96002"/>
    <w:rsid w:val="00DA1B5A"/>
    <w:rsid w:val="00DA272D"/>
    <w:rsid w:val="00DA3CFE"/>
    <w:rsid w:val="00DB4EAF"/>
    <w:rsid w:val="00DD1549"/>
    <w:rsid w:val="00DD70D0"/>
    <w:rsid w:val="00DE112F"/>
    <w:rsid w:val="00DE4134"/>
    <w:rsid w:val="00DE4BE4"/>
    <w:rsid w:val="00DE5532"/>
    <w:rsid w:val="00DE6380"/>
    <w:rsid w:val="00DE7515"/>
    <w:rsid w:val="00DF0744"/>
    <w:rsid w:val="00DF604D"/>
    <w:rsid w:val="00E00848"/>
    <w:rsid w:val="00E012D5"/>
    <w:rsid w:val="00E115D1"/>
    <w:rsid w:val="00E12981"/>
    <w:rsid w:val="00E173EA"/>
    <w:rsid w:val="00E20215"/>
    <w:rsid w:val="00E2164C"/>
    <w:rsid w:val="00E24FAA"/>
    <w:rsid w:val="00E3542B"/>
    <w:rsid w:val="00E37FCF"/>
    <w:rsid w:val="00E458B8"/>
    <w:rsid w:val="00E507CB"/>
    <w:rsid w:val="00E55FBC"/>
    <w:rsid w:val="00E57CB3"/>
    <w:rsid w:val="00E6038D"/>
    <w:rsid w:val="00E6594C"/>
    <w:rsid w:val="00E66295"/>
    <w:rsid w:val="00E66A85"/>
    <w:rsid w:val="00E80392"/>
    <w:rsid w:val="00E80C2E"/>
    <w:rsid w:val="00E84235"/>
    <w:rsid w:val="00E8771B"/>
    <w:rsid w:val="00E87757"/>
    <w:rsid w:val="00E9087C"/>
    <w:rsid w:val="00E967E2"/>
    <w:rsid w:val="00EA75A4"/>
    <w:rsid w:val="00EB7A90"/>
    <w:rsid w:val="00EB7D67"/>
    <w:rsid w:val="00EC1162"/>
    <w:rsid w:val="00EC22A3"/>
    <w:rsid w:val="00EC3021"/>
    <w:rsid w:val="00EC458F"/>
    <w:rsid w:val="00EC4675"/>
    <w:rsid w:val="00EC6E9D"/>
    <w:rsid w:val="00EC7365"/>
    <w:rsid w:val="00ED0FAB"/>
    <w:rsid w:val="00ED43F8"/>
    <w:rsid w:val="00EE0367"/>
    <w:rsid w:val="00EE22DB"/>
    <w:rsid w:val="00EE5C57"/>
    <w:rsid w:val="00F03EA2"/>
    <w:rsid w:val="00F05DC9"/>
    <w:rsid w:val="00F073A4"/>
    <w:rsid w:val="00F10D39"/>
    <w:rsid w:val="00F23192"/>
    <w:rsid w:val="00F36495"/>
    <w:rsid w:val="00F42860"/>
    <w:rsid w:val="00F46EF6"/>
    <w:rsid w:val="00F50182"/>
    <w:rsid w:val="00F513EE"/>
    <w:rsid w:val="00F5511F"/>
    <w:rsid w:val="00F55233"/>
    <w:rsid w:val="00F60835"/>
    <w:rsid w:val="00F60CDA"/>
    <w:rsid w:val="00F703D8"/>
    <w:rsid w:val="00F70502"/>
    <w:rsid w:val="00F7292F"/>
    <w:rsid w:val="00F73413"/>
    <w:rsid w:val="00F74936"/>
    <w:rsid w:val="00F8229D"/>
    <w:rsid w:val="00F84C2B"/>
    <w:rsid w:val="00F8542D"/>
    <w:rsid w:val="00F87525"/>
    <w:rsid w:val="00F96E18"/>
    <w:rsid w:val="00F97762"/>
    <w:rsid w:val="00F9790C"/>
    <w:rsid w:val="00FA158B"/>
    <w:rsid w:val="00FA51A7"/>
    <w:rsid w:val="00FA56AE"/>
    <w:rsid w:val="00FB4F59"/>
    <w:rsid w:val="00FB73B8"/>
    <w:rsid w:val="00FC20E8"/>
    <w:rsid w:val="00FC7348"/>
    <w:rsid w:val="00FD4167"/>
    <w:rsid w:val="00FD7D83"/>
    <w:rsid w:val="00FE3421"/>
    <w:rsid w:val="00FE6410"/>
    <w:rsid w:val="00FE67DA"/>
    <w:rsid w:val="00FE72EC"/>
    <w:rsid w:val="00FF11A8"/>
    <w:rsid w:val="00FF29F3"/>
    <w:rsid w:val="045145AA"/>
    <w:rsid w:val="07B004D7"/>
    <w:rsid w:val="11761BA0"/>
    <w:rsid w:val="1249042A"/>
    <w:rsid w:val="16D547BB"/>
    <w:rsid w:val="20932ED3"/>
    <w:rsid w:val="20E72652"/>
    <w:rsid w:val="23907E55"/>
    <w:rsid w:val="24060C50"/>
    <w:rsid w:val="43133D25"/>
    <w:rsid w:val="4CAC7C7E"/>
    <w:rsid w:val="522C72F8"/>
    <w:rsid w:val="59870472"/>
    <w:rsid w:val="73BE5098"/>
    <w:rsid w:val="75BF4E58"/>
    <w:rsid w:val="762E3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FB82D6"/>
  <w15:docId w15:val="{E193777B-2749-4067-80ED-AE086A65D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1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4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410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AD722-E3C9-47CE-ADA9-F728A4EB5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cuamm</dc:creator>
  <cp:lastModifiedBy>Tekalign Jembere</cp:lastModifiedBy>
  <cp:revision>2</cp:revision>
  <dcterms:created xsi:type="dcterms:W3CDTF">2024-07-15T17:48:00Z</dcterms:created>
  <dcterms:modified xsi:type="dcterms:W3CDTF">2024-07-15T17:48:00Z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  <property fmtid="{D5CDD505-2E9C-101B-9397-08002B2CF9AE}" pid="6" name="KSOProductBuildVer">
    <vt:lpwstr>2057-12.2.0.13266</vt:lpwstr>
  </property>
  <property fmtid="{D5CDD505-2E9C-101B-9397-08002B2CF9AE}" pid="7" name="ICV">
    <vt:lpwstr>9F08A7FBF220405C9C7C725DCEF2A577_12</vt:lpwstr>
  </property>
</Properties>
</file>