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AB18E" w14:textId="77777777" w:rsidR="00B1613D" w:rsidRDefault="00B1613D">
      <w:pPr>
        <w:rPr>
          <w:sz w:val="20"/>
        </w:rPr>
      </w:pPr>
    </w:p>
    <w:p w14:paraId="133A61FD" w14:textId="77777777" w:rsidR="00B1613D" w:rsidRDefault="00342C30">
      <w:pPr>
        <w:spacing w:before="267"/>
        <w:ind w:left="605"/>
        <w:rPr>
          <w:b/>
          <w:sz w:val="26"/>
        </w:rPr>
      </w:pPr>
      <w:r>
        <w:rPr>
          <w:b/>
          <w:i/>
          <w:sz w:val="37"/>
        </w:rPr>
        <w:t>ANNEX</w:t>
      </w:r>
      <w:r>
        <w:rPr>
          <w:b/>
          <w:i/>
          <w:spacing w:val="13"/>
          <w:sz w:val="37"/>
        </w:rPr>
        <w:t xml:space="preserve"> </w:t>
      </w:r>
      <w:r>
        <w:rPr>
          <w:b/>
          <w:i/>
          <w:sz w:val="37"/>
        </w:rPr>
        <w:t>II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+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III:</w:t>
      </w:r>
      <w:r>
        <w:rPr>
          <w:b/>
          <w:i/>
          <w:spacing w:val="23"/>
          <w:sz w:val="37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SPECIFICATIONS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+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OFFER</w:t>
      </w:r>
    </w:p>
    <w:p w14:paraId="41CDF2BD" w14:textId="77777777" w:rsidR="00B1613D" w:rsidRDefault="00B1613D">
      <w:pPr>
        <w:spacing w:before="9"/>
        <w:rPr>
          <w:b/>
          <w:sz w:val="48"/>
        </w:rPr>
      </w:pPr>
    </w:p>
    <w:p w14:paraId="14E60F9C" w14:textId="77777777" w:rsidR="00B1613D" w:rsidRDefault="00342C30">
      <w:pPr>
        <w:tabs>
          <w:tab w:val="left" w:pos="13611"/>
        </w:tabs>
        <w:ind w:left="605"/>
        <w:rPr>
          <w:b/>
          <w:sz w:val="20"/>
        </w:rPr>
      </w:pPr>
      <w:r>
        <w:rPr>
          <w:b/>
          <w:w w:val="105"/>
          <w:sz w:val="20"/>
        </w:rPr>
        <w:t>Contract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title: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</w:rPr>
        <w:t xml:space="preserve">Supply of Medical </w:t>
      </w:r>
      <w:proofErr w:type="gramStart"/>
      <w:r>
        <w:rPr>
          <w:b/>
        </w:rPr>
        <w:t>Drugs  Consumables</w:t>
      </w:r>
      <w:proofErr w:type="gramEnd"/>
      <w:r>
        <w:rPr>
          <w:b/>
          <w:lang w:val="en-GB"/>
        </w:rPr>
        <w:t>, and Equipment</w:t>
      </w:r>
      <w:r>
        <w:rPr>
          <w:w w:val="105"/>
          <w:sz w:val="20"/>
        </w:rPr>
        <w:tab/>
      </w:r>
      <w:r>
        <w:rPr>
          <w:b/>
          <w:w w:val="105"/>
          <w:sz w:val="20"/>
        </w:rPr>
        <w:t>p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1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/…</w:t>
      </w:r>
    </w:p>
    <w:p w14:paraId="58F18A12" w14:textId="4C40F12A" w:rsidR="00B1613D" w:rsidRDefault="00342C30">
      <w:pPr>
        <w:spacing w:before="123"/>
        <w:ind w:left="605"/>
        <w:rPr>
          <w:lang w:val="en-GB"/>
        </w:rPr>
      </w:pPr>
      <w:r>
        <w:rPr>
          <w:b/>
          <w:sz w:val="20"/>
        </w:rPr>
        <w:t>Publication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reference:</w:t>
      </w:r>
      <w:r>
        <w:rPr>
          <w:b/>
          <w:spacing w:val="39"/>
          <w:sz w:val="20"/>
        </w:rPr>
        <w:t xml:space="preserve"> </w:t>
      </w:r>
      <w:r w:rsidR="007121F9" w:rsidRPr="007121F9">
        <w:rPr>
          <w:lang w:val="en-GB"/>
        </w:rPr>
        <w:t>52</w:t>
      </w:r>
      <w:r w:rsidR="005964FC">
        <w:rPr>
          <w:lang w:val="en-GB"/>
        </w:rPr>
        <w:t>/CUAMM/ETH/2024/AID 07/128</w:t>
      </w:r>
      <w:r w:rsidR="0065020B" w:rsidRPr="005E2BCA">
        <w:rPr>
          <w:lang w:val="en-GB"/>
        </w:rPr>
        <w:t>82/ETH</w:t>
      </w:r>
    </w:p>
    <w:p w14:paraId="454AA96F" w14:textId="77777777" w:rsidR="00B1613D" w:rsidRDefault="00B1613D">
      <w:pPr>
        <w:spacing w:before="123"/>
        <w:ind w:left="605"/>
        <w:rPr>
          <w:b/>
        </w:rPr>
      </w:pPr>
    </w:p>
    <w:p w14:paraId="5C52D972" w14:textId="77777777" w:rsidR="00B1613D" w:rsidRDefault="00342C30">
      <w:pPr>
        <w:spacing w:line="244" w:lineRule="auto"/>
        <w:ind w:left="605" w:right="7935"/>
        <w:rPr>
          <w:b/>
          <w:sz w:val="20"/>
        </w:rPr>
      </w:pPr>
      <w:r>
        <w:rPr>
          <w:b/>
          <w:spacing w:val="-1"/>
          <w:w w:val="105"/>
          <w:sz w:val="20"/>
        </w:rPr>
        <w:t>Columns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1-2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should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be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completed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contracting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authority</w:t>
      </w:r>
      <w:r>
        <w:rPr>
          <w:b/>
          <w:spacing w:val="-49"/>
          <w:w w:val="105"/>
          <w:sz w:val="20"/>
        </w:rPr>
        <w:t xml:space="preserve"> </w:t>
      </w:r>
      <w:r>
        <w:rPr>
          <w:b/>
          <w:w w:val="105"/>
          <w:sz w:val="20"/>
        </w:rPr>
        <w:t>Columns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3-4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should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be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completed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tenderer</w:t>
      </w:r>
    </w:p>
    <w:p w14:paraId="716CC73F" w14:textId="77777777" w:rsidR="00B1613D" w:rsidRDefault="00342C30">
      <w:pPr>
        <w:spacing w:before="6"/>
        <w:ind w:left="605"/>
        <w:rPr>
          <w:b/>
          <w:sz w:val="20"/>
        </w:rPr>
      </w:pPr>
      <w:r>
        <w:rPr>
          <w:b/>
          <w:w w:val="105"/>
          <w:sz w:val="20"/>
        </w:rPr>
        <w:t>Column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5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is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reserved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for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evaluation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committee</w:t>
      </w:r>
    </w:p>
    <w:p w14:paraId="7524BE1C" w14:textId="77777777" w:rsidR="00B1613D" w:rsidRDefault="00342C30">
      <w:pPr>
        <w:pStyle w:val="BodyText"/>
        <w:spacing w:before="116"/>
        <w:ind w:left="605"/>
      </w:pPr>
      <w:r>
        <w:rPr>
          <w:w w:val="105"/>
        </w:rPr>
        <w:t>Annex</w:t>
      </w:r>
      <w:r>
        <w:rPr>
          <w:spacing w:val="-11"/>
          <w:w w:val="105"/>
        </w:rPr>
        <w:t xml:space="preserve"> </w:t>
      </w:r>
      <w:r>
        <w:rPr>
          <w:w w:val="105"/>
        </w:rPr>
        <w:t>III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contractor's</w:t>
      </w:r>
      <w:r>
        <w:rPr>
          <w:spacing w:val="-9"/>
          <w:w w:val="105"/>
        </w:rPr>
        <w:t xml:space="preserve"> </w:t>
      </w:r>
      <w:r>
        <w:rPr>
          <w:w w:val="105"/>
        </w:rPr>
        <w:t>technical</w:t>
      </w:r>
      <w:r>
        <w:rPr>
          <w:spacing w:val="-10"/>
          <w:w w:val="105"/>
        </w:rPr>
        <w:t xml:space="preserve"> </w:t>
      </w:r>
      <w:r>
        <w:rPr>
          <w:w w:val="105"/>
        </w:rPr>
        <w:t>offer</w:t>
      </w:r>
    </w:p>
    <w:p w14:paraId="1D9E2CB0" w14:textId="77777777" w:rsidR="00B1613D" w:rsidRDefault="00342C30">
      <w:pPr>
        <w:pStyle w:val="BodyText"/>
        <w:spacing w:before="120"/>
        <w:ind w:left="605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tenderers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complete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template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next</w:t>
      </w:r>
      <w:r>
        <w:rPr>
          <w:spacing w:val="-9"/>
          <w:w w:val="105"/>
        </w:rPr>
        <w:t xml:space="preserve"> </w:t>
      </w:r>
      <w:r>
        <w:rPr>
          <w:w w:val="105"/>
        </w:rPr>
        <w:t>pages:</w:t>
      </w:r>
    </w:p>
    <w:p w14:paraId="582520CC" w14:textId="77777777" w:rsidR="00B1613D" w:rsidRDefault="00342C30">
      <w:pPr>
        <w:pStyle w:val="ListParagraph"/>
        <w:numPr>
          <w:ilvl w:val="0"/>
          <w:numId w:val="1"/>
        </w:numPr>
        <w:tabs>
          <w:tab w:val="left" w:pos="1297"/>
        </w:tabs>
        <w:spacing w:before="121"/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completed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contracting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authority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shows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specifications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(not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modified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tenderer),</w:t>
      </w:r>
    </w:p>
    <w:p w14:paraId="2368092E" w14:textId="77777777" w:rsidR="00B1613D" w:rsidRDefault="00342C30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filled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detail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what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offered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(for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example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words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‘compliant’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‘yes’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sufficient)</w:t>
      </w:r>
    </w:p>
    <w:p w14:paraId="6934DFBB" w14:textId="77777777" w:rsidR="00B1613D" w:rsidRDefault="00342C30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4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allows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comments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proposed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supply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eventual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references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documentation</w:t>
      </w:r>
    </w:p>
    <w:p w14:paraId="2C7807B7" w14:textId="77777777" w:rsidR="00B1613D" w:rsidRDefault="00342C30">
      <w:pPr>
        <w:pStyle w:val="BodyText"/>
        <w:spacing w:before="122" w:line="247" w:lineRule="auto"/>
        <w:ind w:left="605" w:right="410" w:hanging="1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eventual</w:t>
      </w:r>
      <w:r>
        <w:rPr>
          <w:spacing w:val="-5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7"/>
          <w:w w:val="105"/>
        </w:rPr>
        <w:t xml:space="preserve"> </w:t>
      </w:r>
      <w:r>
        <w:rPr>
          <w:w w:val="105"/>
        </w:rPr>
        <w:t>supplied</w:t>
      </w:r>
      <w:r>
        <w:rPr>
          <w:spacing w:val="-5"/>
          <w:w w:val="105"/>
        </w:rPr>
        <w:t xml:space="preserve"> </w:t>
      </w:r>
      <w:r>
        <w:rPr>
          <w:w w:val="105"/>
        </w:rPr>
        <w:t>should</w:t>
      </w:r>
      <w:r>
        <w:rPr>
          <w:spacing w:val="-5"/>
          <w:w w:val="105"/>
        </w:rPr>
        <w:t xml:space="preserve"> </w:t>
      </w:r>
      <w:r>
        <w:rPr>
          <w:w w:val="105"/>
        </w:rPr>
        <w:t>clearly</w:t>
      </w:r>
      <w:r>
        <w:rPr>
          <w:spacing w:val="-7"/>
          <w:w w:val="105"/>
        </w:rPr>
        <w:t xml:space="preserve"> </w:t>
      </w:r>
      <w:r>
        <w:rPr>
          <w:w w:val="105"/>
        </w:rPr>
        <w:t>indicate</w:t>
      </w:r>
      <w:r>
        <w:rPr>
          <w:spacing w:val="-7"/>
          <w:w w:val="105"/>
        </w:rPr>
        <w:t xml:space="preserve"> </w:t>
      </w:r>
      <w:r>
        <w:rPr>
          <w:w w:val="105"/>
        </w:rPr>
        <w:t>(highlight,</w:t>
      </w:r>
      <w:r>
        <w:rPr>
          <w:spacing w:val="-6"/>
          <w:w w:val="105"/>
        </w:rPr>
        <w:t xml:space="preserve"> </w:t>
      </w:r>
      <w:r>
        <w:rPr>
          <w:w w:val="105"/>
        </w:rPr>
        <w:t>mark)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6"/>
          <w:w w:val="105"/>
        </w:rPr>
        <w:t xml:space="preserve"> </w:t>
      </w:r>
      <w:r>
        <w:rPr>
          <w:w w:val="105"/>
        </w:rPr>
        <w:t>offered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options</w:t>
      </w:r>
      <w:r>
        <w:rPr>
          <w:spacing w:val="-8"/>
          <w:w w:val="105"/>
        </w:rPr>
        <w:t xml:space="preserve"> </w:t>
      </w:r>
      <w:r>
        <w:rPr>
          <w:w w:val="105"/>
        </w:rPr>
        <w:t>included,</w:t>
      </w:r>
      <w:r>
        <w:rPr>
          <w:spacing w:val="-5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any,</w:t>
      </w:r>
      <w:r>
        <w:rPr>
          <w:spacing w:val="-6"/>
          <w:w w:val="105"/>
        </w:rPr>
        <w:t xml:space="preserve"> </w:t>
      </w:r>
      <w:r>
        <w:rPr>
          <w:w w:val="105"/>
        </w:rPr>
        <w:t>so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evaluators</w:t>
      </w:r>
      <w:r>
        <w:rPr>
          <w:spacing w:val="-6"/>
          <w:w w:val="105"/>
        </w:rPr>
        <w:t xml:space="preserve"> </w:t>
      </w:r>
      <w:r>
        <w:rPr>
          <w:w w:val="105"/>
        </w:rPr>
        <w:t>can</w:t>
      </w:r>
      <w:r>
        <w:rPr>
          <w:spacing w:val="-3"/>
          <w:w w:val="105"/>
        </w:rPr>
        <w:t xml:space="preserve"> </w:t>
      </w:r>
      <w:r>
        <w:rPr>
          <w:w w:val="105"/>
        </w:rPr>
        <w:t>see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exact</w:t>
      </w:r>
      <w:r>
        <w:rPr>
          <w:spacing w:val="-5"/>
          <w:w w:val="105"/>
        </w:rPr>
        <w:t xml:space="preserve"> </w:t>
      </w:r>
      <w:r>
        <w:rPr>
          <w:w w:val="105"/>
        </w:rPr>
        <w:t>configuration.</w:t>
      </w:r>
      <w:r>
        <w:rPr>
          <w:spacing w:val="-5"/>
          <w:w w:val="105"/>
        </w:rPr>
        <w:t xml:space="preserve"> </w:t>
      </w:r>
      <w:r>
        <w:rPr>
          <w:w w:val="105"/>
        </w:rPr>
        <w:t>Offers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permit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identify</w:t>
      </w:r>
      <w:r>
        <w:rPr>
          <w:spacing w:val="-8"/>
          <w:w w:val="105"/>
        </w:rPr>
        <w:t xml:space="preserve"> </w:t>
      </w:r>
      <w:r>
        <w:rPr>
          <w:w w:val="105"/>
        </w:rPr>
        <w:t>precisely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rejected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evaluation</w:t>
      </w:r>
      <w:r>
        <w:rPr>
          <w:spacing w:val="-4"/>
          <w:w w:val="105"/>
        </w:rPr>
        <w:t xml:space="preserve"> </w:t>
      </w:r>
      <w:r>
        <w:rPr>
          <w:w w:val="105"/>
        </w:rPr>
        <w:t>committee.</w:t>
      </w:r>
    </w:p>
    <w:p w14:paraId="13CCB7D9" w14:textId="77777777" w:rsidR="00B1613D" w:rsidRDefault="00342C30">
      <w:pPr>
        <w:pStyle w:val="BodyText"/>
        <w:spacing w:before="114"/>
        <w:ind w:left="605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offer</w:t>
      </w:r>
      <w:r>
        <w:rPr>
          <w:spacing w:val="-9"/>
          <w:w w:val="105"/>
        </w:rPr>
        <w:t xml:space="preserve"> </w:t>
      </w:r>
      <w:r>
        <w:rPr>
          <w:w w:val="105"/>
        </w:rPr>
        <w:t>must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clear</w:t>
      </w:r>
      <w:r>
        <w:rPr>
          <w:spacing w:val="-9"/>
          <w:w w:val="105"/>
        </w:rPr>
        <w:t xml:space="preserve"> </w:t>
      </w:r>
      <w:r>
        <w:rPr>
          <w:w w:val="105"/>
        </w:rPr>
        <w:t>enough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allow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evaluators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make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easy</w:t>
      </w:r>
      <w:r>
        <w:rPr>
          <w:spacing w:val="-12"/>
          <w:w w:val="105"/>
        </w:rPr>
        <w:t xml:space="preserve"> </w:t>
      </w:r>
      <w:r>
        <w:rPr>
          <w:w w:val="105"/>
        </w:rPr>
        <w:t>comparison</w:t>
      </w:r>
      <w:r>
        <w:rPr>
          <w:spacing w:val="-13"/>
          <w:w w:val="105"/>
        </w:rPr>
        <w:t xml:space="preserve"> </w:t>
      </w:r>
      <w:r>
        <w:rPr>
          <w:w w:val="105"/>
        </w:rPr>
        <w:t>between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offered</w:t>
      </w:r>
      <w:r>
        <w:rPr>
          <w:spacing w:val="-10"/>
          <w:w w:val="105"/>
        </w:rPr>
        <w:t xml:space="preserve"> </w:t>
      </w:r>
      <w:r>
        <w:rPr>
          <w:w w:val="105"/>
        </w:rPr>
        <w:t>specifications.</w:t>
      </w:r>
    </w:p>
    <w:p w14:paraId="2FB5B46F" w14:textId="77777777" w:rsidR="00B1613D" w:rsidRDefault="00B1613D">
      <w:pPr>
        <w:sectPr w:rsidR="00B1613D">
          <w:footerReference w:type="default" r:id="rId9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14:paraId="68D7CD6E" w14:textId="77777777" w:rsidR="00B1613D" w:rsidRDefault="00342C30">
      <w:pPr>
        <w:spacing w:line="247" w:lineRule="auto"/>
        <w:ind w:left="1138" w:right="410" w:hanging="533"/>
        <w:rPr>
          <w:b/>
          <w:color w:val="0070C0"/>
          <w:sz w:val="28"/>
          <w:szCs w:val="28"/>
          <w:lang w:val="en-GB"/>
        </w:rPr>
      </w:pPr>
      <w:r>
        <w:rPr>
          <w:b/>
          <w:color w:val="0070C0"/>
          <w:sz w:val="28"/>
          <w:szCs w:val="28"/>
        </w:rPr>
        <w:lastRenderedPageBreak/>
        <w:t>LOT 1–Supply of Medical Drugs</w:t>
      </w:r>
      <w:r>
        <w:rPr>
          <w:b/>
          <w:color w:val="0070C0"/>
          <w:sz w:val="28"/>
          <w:szCs w:val="28"/>
          <w:lang w:val="en-GB"/>
        </w:rPr>
        <w:t xml:space="preserve"> </w:t>
      </w:r>
    </w:p>
    <w:p w14:paraId="39F0DD43" w14:textId="77777777" w:rsidR="00B1613D" w:rsidRDefault="00B1613D">
      <w:pPr>
        <w:spacing w:before="8"/>
        <w:rPr>
          <w:b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740"/>
        <w:gridCol w:w="3307"/>
        <w:gridCol w:w="4914"/>
        <w:gridCol w:w="2666"/>
        <w:gridCol w:w="2265"/>
      </w:tblGrid>
      <w:tr w:rsidR="00B1613D" w14:paraId="7E607B9D" w14:textId="77777777">
        <w:trPr>
          <w:trHeight w:val="1049"/>
        </w:trPr>
        <w:tc>
          <w:tcPr>
            <w:tcW w:w="1430" w:type="dxa"/>
            <w:gridSpan w:val="2"/>
            <w:shd w:val="clear" w:color="auto" w:fill="F2F2F2"/>
          </w:tcPr>
          <w:p w14:paraId="6865272F" w14:textId="77777777" w:rsidR="00B1613D" w:rsidRDefault="00342C30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14:paraId="0B9D19BB" w14:textId="77777777" w:rsidR="00B1613D" w:rsidRDefault="00342C30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307" w:type="dxa"/>
            <w:shd w:val="clear" w:color="auto" w:fill="F2F2F2"/>
          </w:tcPr>
          <w:p w14:paraId="24F0E4BD" w14:textId="77777777" w:rsidR="00B1613D" w:rsidRDefault="00342C30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14:paraId="4883FD47" w14:textId="77777777" w:rsidR="00B1613D" w:rsidRDefault="00342C30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14:paraId="0A9865BD" w14:textId="77777777" w:rsidR="00B1613D" w:rsidRDefault="00342C30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14:paraId="1383A814" w14:textId="77777777" w:rsidR="00B1613D" w:rsidRDefault="00342C30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14:paraId="3CD3C562" w14:textId="77777777" w:rsidR="00B1613D" w:rsidRDefault="00342C30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14:paraId="23480A55" w14:textId="77777777" w:rsidR="00B1613D" w:rsidRDefault="00342C30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14:paraId="1DC12E88" w14:textId="77777777" w:rsidR="00B1613D" w:rsidRDefault="00342C30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14:paraId="1722CE1B" w14:textId="77777777" w:rsidR="00B1613D" w:rsidRDefault="00342C30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14:paraId="2D49AC37" w14:textId="77777777" w:rsidR="00B1613D" w:rsidRDefault="00342C30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B1613D" w14:paraId="1DA10C26" w14:textId="77777777">
        <w:trPr>
          <w:trHeight w:val="530"/>
        </w:trPr>
        <w:tc>
          <w:tcPr>
            <w:tcW w:w="14582" w:type="dxa"/>
            <w:gridSpan w:val="6"/>
            <w:vAlign w:val="center"/>
          </w:tcPr>
          <w:p w14:paraId="56733ABB" w14:textId="77777777" w:rsidR="00B1613D" w:rsidRDefault="0050683A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color w:val="000000"/>
                <w:sz w:val="32"/>
                <w:szCs w:val="32"/>
              </w:rPr>
            </w:pPr>
            <w:hyperlink r:id="rId10" w:history="1">
              <w:r w:rsidR="00342C30">
                <w:rPr>
                  <w:rStyle w:val="Hyperlink"/>
                  <w:b/>
                  <w:color w:val="000000"/>
                  <w:sz w:val="32"/>
                  <w:szCs w:val="32"/>
                  <w:u w:val="none"/>
                </w:rPr>
                <w:t>Antibiotic</w:t>
              </w:r>
            </w:hyperlink>
            <w:r w:rsidR="00342C30">
              <w:rPr>
                <w:b/>
                <w:color w:val="000000"/>
                <w:sz w:val="32"/>
                <w:szCs w:val="32"/>
              </w:rPr>
              <w:t>s</w:t>
            </w:r>
          </w:p>
        </w:tc>
      </w:tr>
      <w:tr w:rsidR="00B1613D" w14:paraId="2017B353" w14:textId="77777777">
        <w:trPr>
          <w:trHeight w:val="962"/>
        </w:trPr>
        <w:tc>
          <w:tcPr>
            <w:tcW w:w="690" w:type="dxa"/>
            <w:vAlign w:val="center"/>
          </w:tcPr>
          <w:p w14:paraId="465BDD14" w14:textId="77777777" w:rsidR="00B1613D" w:rsidRDefault="00B1613D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1BAA7102" w14:textId="3DEA2913" w:rsidR="005964FC" w:rsidRDefault="005964FC" w:rsidP="005964FC">
            <w:pPr>
              <w:rPr>
                <w:sz w:val="24"/>
                <w:szCs w:val="24"/>
              </w:rPr>
            </w:pPr>
            <w:r>
              <w:t xml:space="preserve">Amitriptyline  </w:t>
            </w:r>
          </w:p>
          <w:p w14:paraId="5AE87D3B" w14:textId="259A7E95" w:rsidR="00B1613D" w:rsidRDefault="00342C30" w:rsidP="005964FC">
            <w:pPr>
              <w:pStyle w:val="TableParagraph"/>
              <w:spacing w:before="5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5964FC">
              <w:t xml:space="preserve">25 mg tablet </w:t>
            </w:r>
          </w:p>
          <w:p w14:paraId="24193061" w14:textId="7F9F3DDD" w:rsidR="00B1613D" w:rsidRDefault="00342C30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 w:rsidR="005964FC">
              <w:t>10*10</w:t>
            </w:r>
          </w:p>
          <w:p w14:paraId="7561BAF3" w14:textId="5A9FABB2" w:rsidR="00B1613D" w:rsidRDefault="00342C3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5964FC">
              <w:rPr>
                <w:sz w:val="24"/>
                <w:szCs w:val="24"/>
                <w:lang w:val="en-GB"/>
              </w:rPr>
              <w:t>100</w:t>
            </w:r>
          </w:p>
          <w:p w14:paraId="414DE195" w14:textId="18BB1E1D" w:rsidR="00B1613D" w:rsidRDefault="00342C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Expires Date: </w:t>
            </w:r>
            <w:r w:rsidR="005964FC">
              <w:rPr>
                <w:sz w:val="24"/>
                <w:szCs w:val="24"/>
              </w:rPr>
              <w:t>More than one year</w:t>
            </w:r>
          </w:p>
          <w:p w14:paraId="63D3DAC8" w14:textId="77777777" w:rsidR="00B1613D" w:rsidRDefault="00342C3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14:paraId="517D19B3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474FC936" w14:textId="77777777" w:rsidR="00B1613D" w:rsidRDefault="00B1613D">
            <w:pPr>
              <w:pStyle w:val="TableParagraph"/>
              <w:rPr>
                <w:sz w:val="24"/>
                <w:szCs w:val="24"/>
              </w:rPr>
            </w:pPr>
          </w:p>
          <w:p w14:paraId="5AE6E6A5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72B3376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7F6228CE" w14:textId="77777777" w:rsidR="00B1613D" w:rsidRDefault="00342C3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73C45919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4E9B146F" w14:textId="77777777" w:rsidR="00B1613D" w:rsidRDefault="00342C3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2E6BC602" w14:textId="77777777" w:rsidR="00B1613D" w:rsidRDefault="00B1613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779812D7" w14:textId="77777777" w:rsidR="00B1613D" w:rsidRDefault="00B1613D">
            <w:pPr>
              <w:pStyle w:val="TableParagraph"/>
              <w:rPr>
                <w:sz w:val="20"/>
              </w:rPr>
            </w:pPr>
          </w:p>
        </w:tc>
      </w:tr>
      <w:tr w:rsidR="00DE3FE3" w14:paraId="4171E7A3" w14:textId="77777777">
        <w:trPr>
          <w:trHeight w:val="962"/>
        </w:trPr>
        <w:tc>
          <w:tcPr>
            <w:tcW w:w="690" w:type="dxa"/>
            <w:vAlign w:val="center"/>
          </w:tcPr>
          <w:p w14:paraId="0B023960" w14:textId="77777777" w:rsidR="00DE3FE3" w:rsidRDefault="00DE3FE3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159CA668" w14:textId="4C1601BC" w:rsidR="005964FC" w:rsidRDefault="005964FC" w:rsidP="005964FC">
            <w:pPr>
              <w:rPr>
                <w:sz w:val="24"/>
                <w:szCs w:val="24"/>
              </w:rPr>
            </w:pPr>
            <w:r>
              <w:t xml:space="preserve">Amlodipine </w:t>
            </w:r>
          </w:p>
          <w:p w14:paraId="144D6CB9" w14:textId="77777777" w:rsidR="005964FC" w:rsidRDefault="005964FC" w:rsidP="005964FC"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t xml:space="preserve">10 mg tablet </w:t>
            </w:r>
          </w:p>
          <w:p w14:paraId="78BBA15D" w14:textId="7950A4C9" w:rsidR="005964FC" w:rsidRDefault="005964FC" w:rsidP="005964FC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t>10*10</w:t>
            </w:r>
          </w:p>
          <w:p w14:paraId="512A5B4E" w14:textId="1B9A18AB" w:rsidR="005964FC" w:rsidRDefault="005964FC" w:rsidP="005964F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val="en-GB"/>
              </w:rPr>
              <w:t>150</w:t>
            </w:r>
          </w:p>
          <w:p w14:paraId="6F5FDE88" w14:textId="60FD962D" w:rsidR="00DE3FE3" w:rsidRDefault="005964FC" w:rsidP="005964FC">
            <w:pPr>
              <w:pStyle w:val="TableParagraph"/>
              <w:spacing w:before="5"/>
              <w:rPr>
                <w:b/>
              </w:rPr>
            </w:pPr>
            <w:r>
              <w:rPr>
                <w:sz w:val="24"/>
                <w:szCs w:val="24"/>
              </w:rPr>
              <w:t>Expires Date: More than one year</w:t>
            </w:r>
          </w:p>
        </w:tc>
        <w:tc>
          <w:tcPr>
            <w:tcW w:w="4914" w:type="dxa"/>
          </w:tcPr>
          <w:p w14:paraId="4BE8EC42" w14:textId="0E199386" w:rsidR="00DE3FE3" w:rsidRDefault="00DE3FE3" w:rsidP="00D35E3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41BC8C8C" w14:textId="77777777" w:rsidR="00DE3FE3" w:rsidRDefault="00DE3FE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7968B843" w14:textId="77777777" w:rsidR="00DE3FE3" w:rsidRDefault="00DE3FE3">
            <w:pPr>
              <w:pStyle w:val="TableParagraph"/>
              <w:rPr>
                <w:sz w:val="20"/>
              </w:rPr>
            </w:pPr>
          </w:p>
        </w:tc>
      </w:tr>
      <w:tr w:rsidR="00DE3FE3" w14:paraId="034C2506" w14:textId="77777777">
        <w:trPr>
          <w:trHeight w:val="962"/>
        </w:trPr>
        <w:tc>
          <w:tcPr>
            <w:tcW w:w="690" w:type="dxa"/>
            <w:vAlign w:val="center"/>
          </w:tcPr>
          <w:p w14:paraId="0823653C" w14:textId="77777777" w:rsidR="00DE3FE3" w:rsidRDefault="00DE3FE3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0D2F590A" w14:textId="617F02A6" w:rsidR="005964FC" w:rsidRDefault="005964FC" w:rsidP="005964FC">
            <w:pPr>
              <w:rPr>
                <w:sz w:val="24"/>
                <w:szCs w:val="24"/>
              </w:rPr>
            </w:pPr>
            <w:r>
              <w:t xml:space="preserve">Amoxicillin </w:t>
            </w:r>
          </w:p>
          <w:p w14:paraId="109B8DDC" w14:textId="0744FA3B" w:rsidR="005964FC" w:rsidRDefault="005964FC" w:rsidP="005964FC"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t xml:space="preserve">+ </w:t>
            </w:r>
            <w:proofErr w:type="spellStart"/>
            <w:r>
              <w:t>Clavulanic</w:t>
            </w:r>
            <w:proofErr w:type="spellEnd"/>
            <w:r>
              <w:t xml:space="preserve"> Acid  250mg+62.5mg/5ml oral suspension</w:t>
            </w:r>
          </w:p>
          <w:p w14:paraId="3A9DEB11" w14:textId="63C2FC83" w:rsidR="005964FC" w:rsidRDefault="005964FC" w:rsidP="005964FC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t>bottle</w:t>
            </w:r>
          </w:p>
          <w:p w14:paraId="574FC337" w14:textId="5EE1288C" w:rsidR="005964FC" w:rsidRDefault="005964FC" w:rsidP="005964F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val="en-GB"/>
              </w:rPr>
              <w:t>600</w:t>
            </w:r>
          </w:p>
          <w:p w14:paraId="50EF56BC" w14:textId="2A00FF3B" w:rsidR="00DE3FE3" w:rsidRDefault="005964FC" w:rsidP="005964FC">
            <w:pPr>
              <w:pStyle w:val="TableParagraph"/>
              <w:spacing w:before="5"/>
              <w:rPr>
                <w:b/>
              </w:rPr>
            </w:pPr>
            <w:r>
              <w:rPr>
                <w:sz w:val="24"/>
                <w:szCs w:val="24"/>
              </w:rPr>
              <w:t>Expires Date: More than one year</w:t>
            </w:r>
          </w:p>
        </w:tc>
        <w:tc>
          <w:tcPr>
            <w:tcW w:w="4914" w:type="dxa"/>
          </w:tcPr>
          <w:p w14:paraId="08DF3D05" w14:textId="77777777" w:rsidR="00DE3FE3" w:rsidRDefault="00DE3FE3">
            <w:pPr>
              <w:pStyle w:val="TableParagraph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66" w:type="dxa"/>
          </w:tcPr>
          <w:p w14:paraId="7734B0AB" w14:textId="77777777" w:rsidR="00DE3FE3" w:rsidRDefault="00DE3FE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3B6A97BE" w14:textId="77777777" w:rsidR="00DE3FE3" w:rsidRDefault="00DE3FE3">
            <w:pPr>
              <w:pStyle w:val="TableParagraph"/>
              <w:rPr>
                <w:sz w:val="20"/>
              </w:rPr>
            </w:pPr>
          </w:p>
        </w:tc>
      </w:tr>
      <w:tr w:rsidR="005964FC" w14:paraId="57DBB348" w14:textId="77777777">
        <w:trPr>
          <w:trHeight w:val="962"/>
        </w:trPr>
        <w:tc>
          <w:tcPr>
            <w:tcW w:w="690" w:type="dxa"/>
            <w:vAlign w:val="center"/>
          </w:tcPr>
          <w:p w14:paraId="59D05A13" w14:textId="77777777" w:rsidR="005964FC" w:rsidRDefault="005964FC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163D0A2C" w14:textId="799DC680" w:rsidR="005964FC" w:rsidRDefault="005964FC" w:rsidP="005964FC">
            <w:pPr>
              <w:rPr>
                <w:sz w:val="24"/>
                <w:szCs w:val="24"/>
              </w:rPr>
            </w:pPr>
            <w:r>
              <w:t xml:space="preserve">Amoxicillin  </w:t>
            </w:r>
          </w:p>
          <w:p w14:paraId="4A8A96E4" w14:textId="47B3DC49" w:rsidR="005964FC" w:rsidRDefault="005964FC" w:rsidP="005964FC"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t xml:space="preserve">+ </w:t>
            </w:r>
            <w:proofErr w:type="spellStart"/>
            <w:r>
              <w:t>Clavulanic</w:t>
            </w:r>
            <w:proofErr w:type="spellEnd"/>
            <w:r>
              <w:t xml:space="preserve"> Acid 500mg+125mg</w:t>
            </w:r>
          </w:p>
          <w:p w14:paraId="41CB9553" w14:textId="6CAFCEAC" w:rsidR="005964FC" w:rsidRDefault="005964FC" w:rsidP="005964FC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t>capsule 3*5</w:t>
            </w:r>
          </w:p>
          <w:p w14:paraId="3A2C6B97" w14:textId="37E1FF59" w:rsidR="005964FC" w:rsidRDefault="005964FC" w:rsidP="005964F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val="en-GB"/>
              </w:rPr>
              <w:t>1000</w:t>
            </w:r>
          </w:p>
          <w:p w14:paraId="291C71A1" w14:textId="552862E9" w:rsidR="005964FC" w:rsidRDefault="005964FC" w:rsidP="005964FC">
            <w:r>
              <w:rPr>
                <w:sz w:val="24"/>
                <w:szCs w:val="24"/>
              </w:rPr>
              <w:t>Expires Date: More than one year</w:t>
            </w:r>
          </w:p>
        </w:tc>
        <w:tc>
          <w:tcPr>
            <w:tcW w:w="4914" w:type="dxa"/>
          </w:tcPr>
          <w:p w14:paraId="43400874" w14:textId="77777777" w:rsidR="005964FC" w:rsidRDefault="005964F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0A911140" w14:textId="77777777" w:rsidR="005964FC" w:rsidRDefault="005964FC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7A4F862F" w14:textId="77777777" w:rsidR="005964FC" w:rsidRDefault="005964FC">
            <w:pPr>
              <w:pStyle w:val="TableParagraph"/>
              <w:rPr>
                <w:sz w:val="20"/>
              </w:rPr>
            </w:pPr>
          </w:p>
        </w:tc>
      </w:tr>
      <w:tr w:rsidR="00BE0580" w14:paraId="443ED268" w14:textId="77777777">
        <w:trPr>
          <w:trHeight w:val="962"/>
        </w:trPr>
        <w:tc>
          <w:tcPr>
            <w:tcW w:w="690" w:type="dxa"/>
            <w:vAlign w:val="center"/>
          </w:tcPr>
          <w:p w14:paraId="2D2DB044" w14:textId="77777777" w:rsidR="00BE0580" w:rsidRDefault="00BE0580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10C9E709" w14:textId="0344BF52" w:rsidR="00BE0580" w:rsidRDefault="00BE0580" w:rsidP="00BE0580">
            <w:pPr>
              <w:rPr>
                <w:sz w:val="24"/>
                <w:szCs w:val="24"/>
              </w:rPr>
            </w:pPr>
            <w:r>
              <w:t xml:space="preserve">Amoxicillin </w:t>
            </w:r>
          </w:p>
          <w:p w14:paraId="7E22C671" w14:textId="77777777" w:rsidR="009708EE" w:rsidRDefault="00BE0580" w:rsidP="009708E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9708EE">
              <w:t xml:space="preserve">250mg/5ml oral suspension </w:t>
            </w:r>
            <w:r>
              <w:rPr>
                <w:sz w:val="24"/>
                <w:szCs w:val="24"/>
              </w:rPr>
              <w:t xml:space="preserve">Unit: </w:t>
            </w:r>
            <w:r w:rsidR="009708EE">
              <w:t xml:space="preserve">bottle </w:t>
            </w:r>
          </w:p>
          <w:p w14:paraId="72D8AC49" w14:textId="7F6C7072" w:rsidR="00BE0580" w:rsidRDefault="00BE0580" w:rsidP="00BE058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lastRenderedPageBreak/>
              <w:t xml:space="preserve">Quantity: </w:t>
            </w:r>
            <w:r>
              <w:rPr>
                <w:sz w:val="24"/>
                <w:szCs w:val="24"/>
                <w:lang w:val="en-GB"/>
              </w:rPr>
              <w:t>1000</w:t>
            </w:r>
          </w:p>
          <w:p w14:paraId="4CCFE81C" w14:textId="7D5672CA" w:rsidR="00BE0580" w:rsidRDefault="00BE0580" w:rsidP="00BE0580">
            <w:r>
              <w:rPr>
                <w:sz w:val="24"/>
                <w:szCs w:val="24"/>
              </w:rPr>
              <w:t>Expires Date: More than one year</w:t>
            </w:r>
          </w:p>
        </w:tc>
        <w:tc>
          <w:tcPr>
            <w:tcW w:w="4914" w:type="dxa"/>
          </w:tcPr>
          <w:p w14:paraId="5F0857FB" w14:textId="77777777" w:rsidR="00BE0580" w:rsidRDefault="00BE058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5E2421E8" w14:textId="77777777" w:rsidR="00BE0580" w:rsidRDefault="00BE0580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2B35A670" w14:textId="77777777" w:rsidR="00BE0580" w:rsidRDefault="00BE0580">
            <w:pPr>
              <w:pStyle w:val="TableParagraph"/>
              <w:rPr>
                <w:sz w:val="20"/>
              </w:rPr>
            </w:pPr>
          </w:p>
        </w:tc>
      </w:tr>
      <w:tr w:rsidR="009708EE" w14:paraId="070708FF" w14:textId="77777777">
        <w:trPr>
          <w:trHeight w:val="962"/>
        </w:trPr>
        <w:tc>
          <w:tcPr>
            <w:tcW w:w="690" w:type="dxa"/>
            <w:vAlign w:val="center"/>
          </w:tcPr>
          <w:p w14:paraId="64C92F64" w14:textId="77777777" w:rsidR="009708EE" w:rsidRDefault="009708EE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0584DB1E" w14:textId="2394FE91" w:rsidR="009708EE" w:rsidRDefault="009708EE" w:rsidP="009708EE">
            <w:pPr>
              <w:rPr>
                <w:sz w:val="24"/>
                <w:szCs w:val="24"/>
              </w:rPr>
            </w:pPr>
            <w:proofErr w:type="spellStart"/>
            <w:r>
              <w:t>Amoxacillin</w:t>
            </w:r>
            <w:proofErr w:type="spellEnd"/>
            <w:r>
              <w:t xml:space="preserve"> </w:t>
            </w:r>
          </w:p>
          <w:p w14:paraId="5CD65724" w14:textId="77777777" w:rsidR="009708EE" w:rsidRDefault="009708EE" w:rsidP="009708EE"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t xml:space="preserve">500mg capsule </w:t>
            </w:r>
          </w:p>
          <w:p w14:paraId="6DE3A69B" w14:textId="08E7DA1D" w:rsidR="009708EE" w:rsidRDefault="009708EE" w:rsidP="009708EE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t>50*10</w:t>
            </w:r>
          </w:p>
          <w:p w14:paraId="517B678B" w14:textId="41A73EC3" w:rsidR="009708EE" w:rsidRDefault="009708EE" w:rsidP="009708E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val="en-GB"/>
              </w:rPr>
              <w:t>100</w:t>
            </w:r>
          </w:p>
          <w:p w14:paraId="152BFB14" w14:textId="0640143E" w:rsidR="009708EE" w:rsidRDefault="009708EE" w:rsidP="009708EE">
            <w:r>
              <w:rPr>
                <w:sz w:val="24"/>
                <w:szCs w:val="24"/>
              </w:rPr>
              <w:t>Expires Date: More than one year</w:t>
            </w:r>
          </w:p>
        </w:tc>
        <w:tc>
          <w:tcPr>
            <w:tcW w:w="4914" w:type="dxa"/>
          </w:tcPr>
          <w:p w14:paraId="534BE962" w14:textId="77777777" w:rsidR="009708EE" w:rsidRDefault="00970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22453A82" w14:textId="77777777" w:rsidR="009708EE" w:rsidRDefault="009708EE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54E241E6" w14:textId="77777777" w:rsidR="009708EE" w:rsidRDefault="009708EE">
            <w:pPr>
              <w:pStyle w:val="TableParagraph"/>
              <w:rPr>
                <w:sz w:val="20"/>
              </w:rPr>
            </w:pPr>
          </w:p>
        </w:tc>
      </w:tr>
      <w:tr w:rsidR="009708EE" w14:paraId="793DD9CD" w14:textId="77777777">
        <w:trPr>
          <w:trHeight w:val="962"/>
        </w:trPr>
        <w:tc>
          <w:tcPr>
            <w:tcW w:w="690" w:type="dxa"/>
            <w:vAlign w:val="center"/>
          </w:tcPr>
          <w:p w14:paraId="3E75DBDD" w14:textId="77777777" w:rsidR="009708EE" w:rsidRDefault="009708EE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13AF01B2" w14:textId="3F88E995" w:rsidR="009708EE" w:rsidRDefault="009708EE" w:rsidP="009708EE">
            <w:pPr>
              <w:rPr>
                <w:sz w:val="24"/>
                <w:szCs w:val="24"/>
              </w:rPr>
            </w:pPr>
            <w:proofErr w:type="spellStart"/>
            <w:r>
              <w:t>Ampicilin</w:t>
            </w:r>
            <w:proofErr w:type="spellEnd"/>
            <w:r>
              <w:t xml:space="preserve"> </w:t>
            </w:r>
          </w:p>
          <w:p w14:paraId="4A316E2B" w14:textId="1EF86E27" w:rsidR="009708EE" w:rsidRDefault="009708EE" w:rsidP="009708EE"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t>sodium 500mg powder for injection</w:t>
            </w:r>
          </w:p>
          <w:p w14:paraId="655C4DBF" w14:textId="7CE648DE" w:rsidR="009708EE" w:rsidRDefault="009708EE" w:rsidP="009708EE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t>vial</w:t>
            </w:r>
          </w:p>
          <w:p w14:paraId="211F8855" w14:textId="1E6B5D85" w:rsidR="009708EE" w:rsidRDefault="009708EE" w:rsidP="009708E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770CC7">
              <w:rPr>
                <w:sz w:val="24"/>
                <w:szCs w:val="24"/>
                <w:lang w:val="en-GB"/>
              </w:rPr>
              <w:t>2</w:t>
            </w:r>
            <w:r>
              <w:rPr>
                <w:sz w:val="24"/>
                <w:szCs w:val="24"/>
                <w:lang w:val="en-GB"/>
              </w:rPr>
              <w:t>00</w:t>
            </w:r>
          </w:p>
          <w:p w14:paraId="4A80924A" w14:textId="51BDE697" w:rsidR="009708EE" w:rsidRDefault="009708EE" w:rsidP="009708EE">
            <w:r>
              <w:rPr>
                <w:sz w:val="24"/>
                <w:szCs w:val="24"/>
              </w:rPr>
              <w:t>Expires Date: More than one year</w:t>
            </w:r>
          </w:p>
        </w:tc>
        <w:tc>
          <w:tcPr>
            <w:tcW w:w="4914" w:type="dxa"/>
          </w:tcPr>
          <w:p w14:paraId="4178F507" w14:textId="77777777" w:rsidR="009708EE" w:rsidRDefault="009708E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585CE6B5" w14:textId="77777777" w:rsidR="009708EE" w:rsidRDefault="009708EE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7F0B8D6F" w14:textId="77777777" w:rsidR="009708EE" w:rsidRDefault="009708EE">
            <w:pPr>
              <w:pStyle w:val="TableParagraph"/>
              <w:rPr>
                <w:sz w:val="20"/>
              </w:rPr>
            </w:pPr>
          </w:p>
        </w:tc>
      </w:tr>
      <w:tr w:rsidR="00770CC7" w14:paraId="511BC147" w14:textId="77777777">
        <w:trPr>
          <w:trHeight w:val="962"/>
        </w:trPr>
        <w:tc>
          <w:tcPr>
            <w:tcW w:w="690" w:type="dxa"/>
            <w:vAlign w:val="center"/>
          </w:tcPr>
          <w:p w14:paraId="29DB39E7" w14:textId="77777777" w:rsidR="00770CC7" w:rsidRDefault="00770CC7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3BB680F3" w14:textId="458F126E" w:rsidR="00770CC7" w:rsidRDefault="00770CC7" w:rsidP="00770CC7">
            <w:pPr>
              <w:rPr>
                <w:sz w:val="24"/>
                <w:szCs w:val="24"/>
              </w:rPr>
            </w:pPr>
            <w:r>
              <w:t xml:space="preserve">Azithromycin </w:t>
            </w:r>
          </w:p>
          <w:p w14:paraId="5FB5E2B0" w14:textId="77777777" w:rsidR="00770CC7" w:rsidRDefault="00770CC7" w:rsidP="00770CC7"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t xml:space="preserve">500mg tablet </w:t>
            </w:r>
          </w:p>
          <w:p w14:paraId="1304DC01" w14:textId="7DC26E1A" w:rsidR="00770CC7" w:rsidRDefault="00770CC7" w:rsidP="00770CC7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t>10*3</w:t>
            </w:r>
          </w:p>
          <w:p w14:paraId="3C78DDF7" w14:textId="58F2E889" w:rsidR="00770CC7" w:rsidRDefault="00770CC7" w:rsidP="00770CC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val="en-GB"/>
              </w:rPr>
              <w:t>30</w:t>
            </w:r>
          </w:p>
          <w:p w14:paraId="5A4913CE" w14:textId="03E83123" w:rsidR="00770CC7" w:rsidRDefault="00770CC7" w:rsidP="00770CC7">
            <w:r>
              <w:rPr>
                <w:sz w:val="24"/>
                <w:szCs w:val="24"/>
              </w:rPr>
              <w:t>Expires Date: More than one year</w:t>
            </w:r>
          </w:p>
        </w:tc>
        <w:tc>
          <w:tcPr>
            <w:tcW w:w="4914" w:type="dxa"/>
          </w:tcPr>
          <w:p w14:paraId="4089AB37" w14:textId="77777777" w:rsidR="00770CC7" w:rsidRDefault="00770CC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7C7A2D9A" w14:textId="77777777" w:rsidR="00770CC7" w:rsidRDefault="00770CC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763457DD" w14:textId="77777777" w:rsidR="00770CC7" w:rsidRDefault="00770CC7">
            <w:pPr>
              <w:pStyle w:val="TableParagraph"/>
              <w:rPr>
                <w:sz w:val="20"/>
              </w:rPr>
            </w:pPr>
          </w:p>
        </w:tc>
      </w:tr>
      <w:tr w:rsidR="00770CC7" w14:paraId="3E6A1BC0" w14:textId="77777777">
        <w:trPr>
          <w:trHeight w:val="962"/>
        </w:trPr>
        <w:tc>
          <w:tcPr>
            <w:tcW w:w="690" w:type="dxa"/>
            <w:vAlign w:val="center"/>
          </w:tcPr>
          <w:p w14:paraId="54A09B0C" w14:textId="77777777" w:rsidR="00770CC7" w:rsidRDefault="00770CC7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0E18133C" w14:textId="1E0593FD" w:rsidR="00770CC7" w:rsidRDefault="00770CC7" w:rsidP="00770CC7">
            <w:pPr>
              <w:rPr>
                <w:sz w:val="24"/>
                <w:szCs w:val="24"/>
              </w:rPr>
            </w:pPr>
            <w:r>
              <w:t xml:space="preserve">Azithromycin </w:t>
            </w:r>
          </w:p>
          <w:p w14:paraId="35126028" w14:textId="05EA4F05" w:rsidR="00770CC7" w:rsidRDefault="00770CC7" w:rsidP="00770CC7"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t>200mg/5ml oral suspension</w:t>
            </w:r>
          </w:p>
          <w:p w14:paraId="1CFFB8BF" w14:textId="5FE1AE0A" w:rsidR="00770CC7" w:rsidRDefault="00770CC7" w:rsidP="00770CC7">
            <w:pPr>
              <w:rPr>
                <w:color w:val="000000"/>
                <w:sz w:val="24"/>
                <w:szCs w:val="24"/>
                <w:lang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t>bottle</w:t>
            </w:r>
          </w:p>
          <w:p w14:paraId="195F458A" w14:textId="6FDE9CF5" w:rsidR="00770CC7" w:rsidRDefault="00770CC7" w:rsidP="00770CC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val="en-GB"/>
              </w:rPr>
              <w:t>300</w:t>
            </w:r>
          </w:p>
          <w:p w14:paraId="306908FB" w14:textId="76FB83EA" w:rsidR="00770CC7" w:rsidRDefault="00770CC7" w:rsidP="00770CC7">
            <w:r>
              <w:rPr>
                <w:sz w:val="24"/>
                <w:szCs w:val="24"/>
              </w:rPr>
              <w:t>Expires Date: More than one year</w:t>
            </w:r>
          </w:p>
        </w:tc>
        <w:tc>
          <w:tcPr>
            <w:tcW w:w="4914" w:type="dxa"/>
          </w:tcPr>
          <w:p w14:paraId="488A550F" w14:textId="77777777" w:rsidR="00770CC7" w:rsidRDefault="00770CC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7DEDEC0C" w14:textId="77777777" w:rsidR="00770CC7" w:rsidRDefault="00770CC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2B859321" w14:textId="77777777" w:rsidR="00770CC7" w:rsidRDefault="00770CC7">
            <w:pPr>
              <w:pStyle w:val="TableParagraph"/>
              <w:rPr>
                <w:sz w:val="20"/>
              </w:rPr>
            </w:pPr>
          </w:p>
        </w:tc>
      </w:tr>
      <w:tr w:rsidR="006A4A4F" w14:paraId="48F21DCE" w14:textId="77777777">
        <w:trPr>
          <w:trHeight w:val="962"/>
        </w:trPr>
        <w:tc>
          <w:tcPr>
            <w:tcW w:w="690" w:type="dxa"/>
            <w:vAlign w:val="center"/>
          </w:tcPr>
          <w:p w14:paraId="379D89DC" w14:textId="77777777" w:rsidR="006A4A4F" w:rsidRDefault="006A4A4F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7FFB5B07" w14:textId="2CC078E9" w:rsidR="006A4A4F" w:rsidRDefault="006A4A4F" w:rsidP="006A4A4F">
            <w:pPr>
              <w:rPr>
                <w:sz w:val="24"/>
                <w:szCs w:val="24"/>
              </w:rPr>
            </w:pPr>
            <w:r>
              <w:t xml:space="preserve">Ceftriaxone </w:t>
            </w:r>
          </w:p>
          <w:p w14:paraId="0D8BCC68" w14:textId="6207E7F8" w:rsidR="006A4A4F" w:rsidRDefault="006A4A4F" w:rsidP="006A4A4F"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t xml:space="preserve">1g IV injection with </w:t>
            </w:r>
            <w:proofErr w:type="spellStart"/>
            <w:r>
              <w:t>dilutent</w:t>
            </w:r>
            <w:proofErr w:type="spellEnd"/>
          </w:p>
          <w:p w14:paraId="055684F0" w14:textId="77777777" w:rsidR="006A4A4F" w:rsidRDefault="006A4A4F" w:rsidP="006A4A4F">
            <w:pPr>
              <w:pStyle w:val="TableParagraph"/>
              <w:spacing w:before="5"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t>vial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14:paraId="31F19967" w14:textId="250399D1" w:rsidR="006A4A4F" w:rsidRDefault="006A4A4F" w:rsidP="006A4A4F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val="en-GB"/>
              </w:rPr>
              <w:t>2500</w:t>
            </w:r>
          </w:p>
          <w:p w14:paraId="31BE8AC6" w14:textId="1C96CD8D" w:rsidR="006A4A4F" w:rsidRDefault="006A4A4F" w:rsidP="006A4A4F">
            <w:r>
              <w:rPr>
                <w:sz w:val="24"/>
                <w:szCs w:val="24"/>
              </w:rPr>
              <w:t>Expires Date: More than one year</w:t>
            </w:r>
          </w:p>
        </w:tc>
        <w:tc>
          <w:tcPr>
            <w:tcW w:w="4914" w:type="dxa"/>
          </w:tcPr>
          <w:p w14:paraId="75DE9D33" w14:textId="77777777" w:rsidR="006A4A4F" w:rsidRDefault="006A4A4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7841B478" w14:textId="77777777" w:rsidR="006A4A4F" w:rsidRDefault="006A4A4F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0BB5650B" w14:textId="77777777" w:rsidR="006A4A4F" w:rsidRDefault="006A4A4F">
            <w:pPr>
              <w:pStyle w:val="TableParagraph"/>
              <w:rPr>
                <w:sz w:val="20"/>
              </w:rPr>
            </w:pPr>
          </w:p>
        </w:tc>
      </w:tr>
      <w:tr w:rsidR="00132218" w14:paraId="1ECFFC8B" w14:textId="77777777">
        <w:trPr>
          <w:trHeight w:val="962"/>
        </w:trPr>
        <w:tc>
          <w:tcPr>
            <w:tcW w:w="690" w:type="dxa"/>
            <w:vAlign w:val="center"/>
          </w:tcPr>
          <w:p w14:paraId="0B44A838" w14:textId="77777777" w:rsidR="00132218" w:rsidRDefault="00132218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7C588C20" w14:textId="4D4CF31F" w:rsidR="00132218" w:rsidRDefault="00132218" w:rsidP="00132218">
            <w:pPr>
              <w:rPr>
                <w:sz w:val="24"/>
                <w:szCs w:val="24"/>
              </w:rPr>
            </w:pPr>
            <w:r>
              <w:t xml:space="preserve">Cephalexin  </w:t>
            </w:r>
          </w:p>
          <w:p w14:paraId="56CB9284" w14:textId="02040F22" w:rsidR="00132218" w:rsidRDefault="00132218" w:rsidP="00132218"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t>250mg/5ml oral  suspension</w:t>
            </w:r>
          </w:p>
          <w:p w14:paraId="5AC0AEDD" w14:textId="5548D9F0" w:rsidR="00132218" w:rsidRDefault="00132218" w:rsidP="00132218">
            <w:pPr>
              <w:pStyle w:val="TableParagraph"/>
              <w:spacing w:before="5"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t>bottle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14:paraId="2D01371E" w14:textId="0F5F7E4B" w:rsidR="00132218" w:rsidRDefault="00132218" w:rsidP="00132218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val="en-GB"/>
              </w:rPr>
              <w:t>600</w:t>
            </w:r>
          </w:p>
          <w:p w14:paraId="63F61C4C" w14:textId="22AC43C8" w:rsidR="00132218" w:rsidRDefault="00132218" w:rsidP="00132218">
            <w:r>
              <w:rPr>
                <w:sz w:val="24"/>
                <w:szCs w:val="24"/>
              </w:rPr>
              <w:t>Expires Date: More than one year</w:t>
            </w:r>
          </w:p>
        </w:tc>
        <w:tc>
          <w:tcPr>
            <w:tcW w:w="4914" w:type="dxa"/>
          </w:tcPr>
          <w:p w14:paraId="73A87309" w14:textId="77777777" w:rsidR="00132218" w:rsidRDefault="0013221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205221E6" w14:textId="77777777" w:rsidR="00132218" w:rsidRDefault="00132218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09EB3153" w14:textId="77777777" w:rsidR="00132218" w:rsidRDefault="00132218">
            <w:pPr>
              <w:pStyle w:val="TableParagraph"/>
              <w:rPr>
                <w:sz w:val="20"/>
              </w:rPr>
            </w:pPr>
          </w:p>
        </w:tc>
      </w:tr>
      <w:tr w:rsidR="00CF6311" w14:paraId="55C5383F" w14:textId="77777777">
        <w:trPr>
          <w:trHeight w:val="962"/>
        </w:trPr>
        <w:tc>
          <w:tcPr>
            <w:tcW w:w="690" w:type="dxa"/>
            <w:vAlign w:val="center"/>
          </w:tcPr>
          <w:p w14:paraId="011F14AC" w14:textId="77777777" w:rsidR="00CF6311" w:rsidRDefault="00CF6311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1D0D5D85" w14:textId="3A8F94CB" w:rsidR="00CF6311" w:rsidRDefault="00CF6311" w:rsidP="00CF6311">
            <w:pPr>
              <w:rPr>
                <w:sz w:val="24"/>
                <w:szCs w:val="24"/>
              </w:rPr>
            </w:pPr>
            <w:r>
              <w:t xml:space="preserve">Cephalexin  </w:t>
            </w:r>
          </w:p>
          <w:p w14:paraId="5A3B2430" w14:textId="45238191" w:rsidR="00CF6311" w:rsidRDefault="00CF6311" w:rsidP="00CF6311"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t>500mg capsule</w:t>
            </w:r>
          </w:p>
          <w:p w14:paraId="29E83AB4" w14:textId="4BC8404B" w:rsidR="00CF6311" w:rsidRDefault="00CF6311" w:rsidP="00CF6311">
            <w:pPr>
              <w:pStyle w:val="TableParagraph"/>
              <w:spacing w:before="5"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t xml:space="preserve">10*10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14:paraId="4D20C922" w14:textId="5C576C70" w:rsidR="00CF6311" w:rsidRDefault="00CF6311" w:rsidP="00CF631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val="en-GB"/>
              </w:rPr>
              <w:t>60</w:t>
            </w:r>
          </w:p>
          <w:p w14:paraId="2068BBA4" w14:textId="7DD0EA99" w:rsidR="00CF6311" w:rsidRDefault="00CF6311" w:rsidP="00CF6311">
            <w:r>
              <w:rPr>
                <w:sz w:val="24"/>
                <w:szCs w:val="24"/>
              </w:rPr>
              <w:t>Expires Date: More than one year</w:t>
            </w:r>
          </w:p>
        </w:tc>
        <w:tc>
          <w:tcPr>
            <w:tcW w:w="4914" w:type="dxa"/>
          </w:tcPr>
          <w:p w14:paraId="6CF33C0C" w14:textId="77777777" w:rsidR="00CF6311" w:rsidRDefault="00CF631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4A5389EA" w14:textId="77777777" w:rsidR="00CF6311" w:rsidRDefault="00CF6311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01DEA74F" w14:textId="77777777" w:rsidR="00CF6311" w:rsidRDefault="00CF6311">
            <w:pPr>
              <w:pStyle w:val="TableParagraph"/>
              <w:rPr>
                <w:sz w:val="20"/>
              </w:rPr>
            </w:pPr>
          </w:p>
        </w:tc>
      </w:tr>
      <w:tr w:rsidR="00066EF6" w14:paraId="0E16E314" w14:textId="77777777">
        <w:trPr>
          <w:trHeight w:val="962"/>
        </w:trPr>
        <w:tc>
          <w:tcPr>
            <w:tcW w:w="690" w:type="dxa"/>
            <w:vAlign w:val="center"/>
          </w:tcPr>
          <w:p w14:paraId="239115C4" w14:textId="77777777" w:rsidR="00066EF6" w:rsidRDefault="00066EF6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42C6E626" w14:textId="6CEFDB78" w:rsidR="00066EF6" w:rsidRDefault="00066EF6" w:rsidP="00066EF6">
            <w:pPr>
              <w:rPr>
                <w:sz w:val="24"/>
                <w:szCs w:val="24"/>
              </w:rPr>
            </w:pPr>
            <w:r>
              <w:t xml:space="preserve">Cimetidine </w:t>
            </w:r>
          </w:p>
          <w:p w14:paraId="00D0C2CD" w14:textId="16EEFE7A" w:rsidR="00066EF6" w:rsidRDefault="00066EF6" w:rsidP="00066EF6"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t>400mg tablet</w:t>
            </w:r>
          </w:p>
          <w:p w14:paraId="63CDEF9D" w14:textId="77777777" w:rsidR="00066EF6" w:rsidRDefault="00066EF6" w:rsidP="00066EF6">
            <w:pPr>
              <w:pStyle w:val="TableParagraph"/>
              <w:spacing w:before="5"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t xml:space="preserve">10*10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14:paraId="6E6E3C44" w14:textId="0FA25204" w:rsidR="00066EF6" w:rsidRDefault="00066EF6" w:rsidP="00066EF6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val="en-GB"/>
              </w:rPr>
              <w:t>80</w:t>
            </w:r>
          </w:p>
          <w:p w14:paraId="0FFCD6AC" w14:textId="160AE707" w:rsidR="00066EF6" w:rsidRDefault="00066EF6" w:rsidP="00066EF6">
            <w:r>
              <w:rPr>
                <w:sz w:val="24"/>
                <w:szCs w:val="24"/>
              </w:rPr>
              <w:t>Expires Date: More than one year</w:t>
            </w:r>
          </w:p>
        </w:tc>
        <w:tc>
          <w:tcPr>
            <w:tcW w:w="4914" w:type="dxa"/>
          </w:tcPr>
          <w:p w14:paraId="71C44F7C" w14:textId="77777777" w:rsidR="00066EF6" w:rsidRDefault="00066E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132A416F" w14:textId="77777777" w:rsidR="00066EF6" w:rsidRDefault="00066EF6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571CFCB0" w14:textId="77777777" w:rsidR="00066EF6" w:rsidRDefault="00066EF6">
            <w:pPr>
              <w:pStyle w:val="TableParagraph"/>
              <w:rPr>
                <w:sz w:val="20"/>
              </w:rPr>
            </w:pPr>
          </w:p>
        </w:tc>
      </w:tr>
      <w:tr w:rsidR="00066EF6" w14:paraId="7A9AA82F" w14:textId="77777777">
        <w:trPr>
          <w:trHeight w:val="962"/>
        </w:trPr>
        <w:tc>
          <w:tcPr>
            <w:tcW w:w="690" w:type="dxa"/>
            <w:vAlign w:val="center"/>
          </w:tcPr>
          <w:p w14:paraId="2722C586" w14:textId="77777777" w:rsidR="00066EF6" w:rsidRDefault="00066EF6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0B249A59" w14:textId="2B1B2C65" w:rsidR="00066EF6" w:rsidRDefault="00066EF6" w:rsidP="00066EF6">
            <w:pPr>
              <w:rPr>
                <w:sz w:val="24"/>
                <w:szCs w:val="24"/>
              </w:rPr>
            </w:pPr>
            <w:r>
              <w:t xml:space="preserve">Cimetidine </w:t>
            </w:r>
          </w:p>
          <w:p w14:paraId="30EAE7E9" w14:textId="535A2693" w:rsidR="00066EF6" w:rsidRDefault="00066EF6" w:rsidP="00066EF6"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t>200mg/ml in 2ml ampule for injection</w:t>
            </w:r>
          </w:p>
          <w:p w14:paraId="3ECFA9A4" w14:textId="77777777" w:rsidR="00066EF6" w:rsidRDefault="00066EF6" w:rsidP="00066EF6">
            <w:pPr>
              <w:pStyle w:val="TableParagraph"/>
              <w:spacing w:before="5"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t xml:space="preserve">10*10 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14:paraId="3FABC3CE" w14:textId="2E148AEA" w:rsidR="00066EF6" w:rsidRDefault="00066EF6" w:rsidP="00066EF6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val="en-GB"/>
              </w:rPr>
              <w:t>100</w:t>
            </w:r>
          </w:p>
          <w:p w14:paraId="7C007AA5" w14:textId="3B839DC3" w:rsidR="00066EF6" w:rsidRDefault="00066EF6" w:rsidP="00066EF6">
            <w:r>
              <w:rPr>
                <w:sz w:val="24"/>
                <w:szCs w:val="24"/>
              </w:rPr>
              <w:t>Expires Date: More than one year</w:t>
            </w:r>
          </w:p>
        </w:tc>
        <w:tc>
          <w:tcPr>
            <w:tcW w:w="4914" w:type="dxa"/>
          </w:tcPr>
          <w:p w14:paraId="396E0B65" w14:textId="77777777" w:rsidR="00066EF6" w:rsidRDefault="00066EF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4DB7FA7B" w14:textId="77777777" w:rsidR="00066EF6" w:rsidRDefault="00066EF6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261123E4" w14:textId="77777777" w:rsidR="00066EF6" w:rsidRDefault="00066EF6">
            <w:pPr>
              <w:pStyle w:val="TableParagraph"/>
              <w:rPr>
                <w:sz w:val="20"/>
              </w:rPr>
            </w:pPr>
          </w:p>
        </w:tc>
      </w:tr>
      <w:tr w:rsidR="00216B62" w14:paraId="7C7A9522" w14:textId="77777777">
        <w:trPr>
          <w:trHeight w:val="962"/>
        </w:trPr>
        <w:tc>
          <w:tcPr>
            <w:tcW w:w="690" w:type="dxa"/>
            <w:vAlign w:val="center"/>
          </w:tcPr>
          <w:p w14:paraId="5F57282F" w14:textId="77777777" w:rsidR="00216B62" w:rsidRDefault="00216B62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4B2F2CCE" w14:textId="06983E5D" w:rsidR="00216B62" w:rsidRDefault="00216B62" w:rsidP="00216B62">
            <w:pPr>
              <w:rPr>
                <w:sz w:val="24"/>
                <w:szCs w:val="24"/>
              </w:rPr>
            </w:pPr>
            <w:proofErr w:type="spellStart"/>
            <w:r>
              <w:t>Ciprofloxaciline</w:t>
            </w:r>
            <w:proofErr w:type="spellEnd"/>
            <w:r>
              <w:t xml:space="preserve">  </w:t>
            </w:r>
          </w:p>
          <w:p w14:paraId="1DB96A66" w14:textId="77777777" w:rsidR="00216B62" w:rsidRDefault="00216B62" w:rsidP="00216B62">
            <w:pPr>
              <w:pStyle w:val="TableParagraph"/>
              <w:spacing w:before="5"/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t xml:space="preserve">+  Dexamethasone 0.3%+0.1% eye/ear drops in10ml </w:t>
            </w:r>
          </w:p>
          <w:p w14:paraId="628CD9B6" w14:textId="3C7E69F0" w:rsidR="00216B62" w:rsidRDefault="00216B62" w:rsidP="00216B62">
            <w:pPr>
              <w:pStyle w:val="TableParagraph"/>
              <w:spacing w:before="5"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t>bottle</w:t>
            </w:r>
          </w:p>
          <w:p w14:paraId="5088F8DA" w14:textId="14D6A136" w:rsidR="00216B62" w:rsidRDefault="00216B62" w:rsidP="00216B6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val="en-GB"/>
              </w:rPr>
              <w:t>400</w:t>
            </w:r>
          </w:p>
          <w:p w14:paraId="2DAD6965" w14:textId="31BFA5F4" w:rsidR="00216B62" w:rsidRDefault="00216B62" w:rsidP="00216B62">
            <w:r>
              <w:rPr>
                <w:sz w:val="24"/>
                <w:szCs w:val="24"/>
              </w:rPr>
              <w:t>Expires Date: More than one year</w:t>
            </w:r>
          </w:p>
        </w:tc>
        <w:tc>
          <w:tcPr>
            <w:tcW w:w="4914" w:type="dxa"/>
          </w:tcPr>
          <w:p w14:paraId="70B104C1" w14:textId="77777777" w:rsidR="00216B62" w:rsidRDefault="00216B6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521061BD" w14:textId="77777777" w:rsidR="00216B62" w:rsidRDefault="00216B62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598272CA" w14:textId="77777777" w:rsidR="00216B62" w:rsidRDefault="00216B62">
            <w:pPr>
              <w:pStyle w:val="TableParagraph"/>
              <w:rPr>
                <w:sz w:val="20"/>
              </w:rPr>
            </w:pPr>
          </w:p>
        </w:tc>
      </w:tr>
      <w:tr w:rsidR="00121F20" w14:paraId="6B66D671" w14:textId="77777777">
        <w:trPr>
          <w:trHeight w:val="962"/>
        </w:trPr>
        <w:tc>
          <w:tcPr>
            <w:tcW w:w="690" w:type="dxa"/>
            <w:vAlign w:val="center"/>
          </w:tcPr>
          <w:p w14:paraId="13A9D585" w14:textId="77777777" w:rsidR="00121F20" w:rsidRDefault="00121F20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1274ED8C" w14:textId="12BD4710" w:rsidR="00121F20" w:rsidRDefault="00121F20" w:rsidP="00121F20">
            <w:pPr>
              <w:rPr>
                <w:sz w:val="24"/>
                <w:szCs w:val="24"/>
              </w:rPr>
            </w:pPr>
            <w:proofErr w:type="spellStart"/>
            <w:r>
              <w:t>Cloxacilline</w:t>
            </w:r>
            <w:proofErr w:type="spellEnd"/>
            <w:r>
              <w:t xml:space="preserve"> </w:t>
            </w:r>
          </w:p>
          <w:p w14:paraId="39002885" w14:textId="11221233" w:rsidR="00121F20" w:rsidRDefault="00121F20" w:rsidP="00121F20">
            <w:pPr>
              <w:pStyle w:val="TableParagraph"/>
              <w:spacing w:before="5"/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t>250mg/5ml oral suspension</w:t>
            </w:r>
          </w:p>
          <w:p w14:paraId="561F55C6" w14:textId="77777777" w:rsidR="00121F20" w:rsidRDefault="00121F20" w:rsidP="00121F20">
            <w:pPr>
              <w:pStyle w:val="TableParagraph"/>
              <w:spacing w:before="5"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t>bottle</w:t>
            </w:r>
          </w:p>
          <w:p w14:paraId="0B2A7682" w14:textId="1D4E7129" w:rsidR="00121F20" w:rsidRDefault="00121F20" w:rsidP="00121F2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val="en-GB"/>
              </w:rPr>
              <w:t>300</w:t>
            </w:r>
          </w:p>
          <w:p w14:paraId="75710C28" w14:textId="77110A14" w:rsidR="00121F20" w:rsidRDefault="00121F20" w:rsidP="00121F20">
            <w:r>
              <w:rPr>
                <w:sz w:val="24"/>
                <w:szCs w:val="24"/>
              </w:rPr>
              <w:t>Expires Date: More than one year</w:t>
            </w:r>
          </w:p>
        </w:tc>
        <w:tc>
          <w:tcPr>
            <w:tcW w:w="4914" w:type="dxa"/>
          </w:tcPr>
          <w:p w14:paraId="0CEC4741" w14:textId="77777777" w:rsidR="00121F20" w:rsidRDefault="00121F2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5F7651AB" w14:textId="77777777" w:rsidR="00121F20" w:rsidRDefault="00121F20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5927EAC8" w14:textId="77777777" w:rsidR="00121F20" w:rsidRDefault="00121F20">
            <w:pPr>
              <w:pStyle w:val="TableParagraph"/>
              <w:rPr>
                <w:sz w:val="20"/>
              </w:rPr>
            </w:pPr>
          </w:p>
        </w:tc>
      </w:tr>
      <w:tr w:rsidR="007859E4" w14:paraId="6D5F370B" w14:textId="77777777">
        <w:trPr>
          <w:trHeight w:val="962"/>
        </w:trPr>
        <w:tc>
          <w:tcPr>
            <w:tcW w:w="690" w:type="dxa"/>
            <w:vAlign w:val="center"/>
          </w:tcPr>
          <w:p w14:paraId="2CBE6203" w14:textId="77777777" w:rsidR="007859E4" w:rsidRDefault="007859E4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29E05E3C" w14:textId="6131CF2F" w:rsidR="007859E4" w:rsidRDefault="007859E4" w:rsidP="007859E4">
            <w:pPr>
              <w:rPr>
                <w:sz w:val="24"/>
                <w:szCs w:val="24"/>
              </w:rPr>
            </w:pPr>
            <w:proofErr w:type="spellStart"/>
            <w:r>
              <w:t>Cotrimoxazol</w:t>
            </w:r>
            <w:proofErr w:type="spellEnd"/>
            <w:r>
              <w:t xml:space="preserve"> </w:t>
            </w:r>
          </w:p>
          <w:p w14:paraId="254E6335" w14:textId="571AC99D" w:rsidR="007859E4" w:rsidRDefault="007859E4" w:rsidP="007859E4">
            <w:pPr>
              <w:pStyle w:val="TableParagraph"/>
              <w:spacing w:before="5"/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t>240mg/5ml oral suspension</w:t>
            </w:r>
          </w:p>
          <w:p w14:paraId="4B40A7A5" w14:textId="77777777" w:rsidR="007859E4" w:rsidRDefault="007859E4" w:rsidP="007859E4">
            <w:pPr>
              <w:pStyle w:val="TableParagraph"/>
              <w:spacing w:before="5"/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t>bottle</w:t>
            </w:r>
          </w:p>
          <w:p w14:paraId="0A6C320C" w14:textId="77777777" w:rsidR="007859E4" w:rsidRDefault="007859E4" w:rsidP="007859E4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val="en-GB"/>
              </w:rPr>
              <w:t>300</w:t>
            </w:r>
          </w:p>
          <w:p w14:paraId="1EC2DE9D" w14:textId="73C8A650" w:rsidR="007859E4" w:rsidRDefault="007859E4" w:rsidP="007859E4">
            <w:r>
              <w:rPr>
                <w:sz w:val="24"/>
                <w:szCs w:val="24"/>
              </w:rPr>
              <w:t>Expires Date: More than one year</w:t>
            </w:r>
          </w:p>
        </w:tc>
        <w:tc>
          <w:tcPr>
            <w:tcW w:w="4914" w:type="dxa"/>
          </w:tcPr>
          <w:p w14:paraId="34E2F87D" w14:textId="77777777" w:rsidR="007859E4" w:rsidRDefault="007859E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0263A9E2" w14:textId="77777777" w:rsidR="007859E4" w:rsidRDefault="007859E4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4478E7BE" w14:textId="77777777" w:rsidR="007859E4" w:rsidRDefault="007859E4">
            <w:pPr>
              <w:pStyle w:val="TableParagraph"/>
              <w:rPr>
                <w:sz w:val="20"/>
              </w:rPr>
            </w:pPr>
          </w:p>
        </w:tc>
      </w:tr>
      <w:tr w:rsidR="005676B0" w14:paraId="525D05DC" w14:textId="77777777">
        <w:trPr>
          <w:trHeight w:val="962"/>
        </w:trPr>
        <w:tc>
          <w:tcPr>
            <w:tcW w:w="690" w:type="dxa"/>
            <w:vAlign w:val="center"/>
          </w:tcPr>
          <w:p w14:paraId="677458F8" w14:textId="77777777" w:rsidR="005676B0" w:rsidRDefault="005676B0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673E6740" w14:textId="42B7303F" w:rsidR="005676B0" w:rsidRPr="005676B0" w:rsidRDefault="005676B0" w:rsidP="005676B0">
            <w:pPr>
              <w:rPr>
                <w:sz w:val="20"/>
                <w:szCs w:val="24"/>
              </w:rPr>
            </w:pPr>
            <w:r w:rsidRPr="005676B0">
              <w:rPr>
                <w:sz w:val="18"/>
              </w:rPr>
              <w:t xml:space="preserve">Dextrose </w:t>
            </w:r>
          </w:p>
          <w:p w14:paraId="1CC45F61" w14:textId="1E18B28B" w:rsidR="005676B0" w:rsidRPr="005676B0" w:rsidRDefault="005676B0" w:rsidP="005676B0">
            <w:pPr>
              <w:pStyle w:val="TableParagraph"/>
              <w:spacing w:before="5"/>
              <w:rPr>
                <w:sz w:val="18"/>
              </w:rPr>
            </w:pPr>
            <w:r w:rsidRPr="005676B0">
              <w:rPr>
                <w:color w:val="000000"/>
                <w:sz w:val="20"/>
                <w:szCs w:val="24"/>
              </w:rPr>
              <w:t xml:space="preserve">Specifications: </w:t>
            </w:r>
            <w:r w:rsidRPr="005676B0">
              <w:rPr>
                <w:sz w:val="18"/>
              </w:rPr>
              <w:t>40% in 20ml</w:t>
            </w:r>
          </w:p>
          <w:p w14:paraId="348BBCF1" w14:textId="77777777" w:rsidR="005676B0" w:rsidRPr="005676B0" w:rsidRDefault="005676B0" w:rsidP="005676B0">
            <w:pPr>
              <w:pStyle w:val="TableParagraph"/>
              <w:spacing w:before="5"/>
              <w:rPr>
                <w:color w:val="000000"/>
                <w:sz w:val="20"/>
                <w:szCs w:val="24"/>
                <w:lang w:val="en-GB" w:eastAsia="en-GB"/>
              </w:rPr>
            </w:pPr>
            <w:r w:rsidRPr="005676B0">
              <w:rPr>
                <w:sz w:val="20"/>
                <w:szCs w:val="24"/>
              </w:rPr>
              <w:t xml:space="preserve">Unit: </w:t>
            </w:r>
            <w:r w:rsidRPr="005676B0">
              <w:rPr>
                <w:sz w:val="18"/>
              </w:rPr>
              <w:t>bottle</w:t>
            </w:r>
          </w:p>
          <w:p w14:paraId="6FDC45EF" w14:textId="30922855" w:rsidR="005676B0" w:rsidRPr="005676B0" w:rsidRDefault="005676B0" w:rsidP="005676B0">
            <w:pPr>
              <w:pStyle w:val="TableParagraph"/>
              <w:spacing w:before="5"/>
              <w:rPr>
                <w:b/>
                <w:sz w:val="20"/>
                <w:szCs w:val="24"/>
              </w:rPr>
            </w:pPr>
            <w:r w:rsidRPr="005676B0">
              <w:rPr>
                <w:color w:val="000000"/>
                <w:sz w:val="20"/>
                <w:szCs w:val="24"/>
                <w:lang w:val="en-GB" w:eastAsia="en-GB"/>
              </w:rPr>
              <w:t xml:space="preserve">Quantity: </w:t>
            </w:r>
            <w:r w:rsidRPr="005676B0">
              <w:rPr>
                <w:sz w:val="20"/>
                <w:szCs w:val="24"/>
                <w:lang w:val="en-GB"/>
              </w:rPr>
              <w:t>5000</w:t>
            </w:r>
          </w:p>
          <w:p w14:paraId="758601D9" w14:textId="7073E09A" w:rsidR="005676B0" w:rsidRDefault="005676B0" w:rsidP="005676B0">
            <w:r w:rsidRPr="005676B0">
              <w:rPr>
                <w:sz w:val="20"/>
                <w:szCs w:val="24"/>
              </w:rPr>
              <w:t>Expires Date: More than one year</w:t>
            </w:r>
          </w:p>
        </w:tc>
        <w:tc>
          <w:tcPr>
            <w:tcW w:w="4914" w:type="dxa"/>
          </w:tcPr>
          <w:p w14:paraId="3101E748" w14:textId="77777777" w:rsidR="005676B0" w:rsidRDefault="005676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31127BF7" w14:textId="77777777" w:rsidR="005676B0" w:rsidRDefault="005676B0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2D2A7F29" w14:textId="77777777" w:rsidR="005676B0" w:rsidRDefault="005676B0">
            <w:pPr>
              <w:pStyle w:val="TableParagraph"/>
              <w:rPr>
                <w:sz w:val="20"/>
              </w:rPr>
            </w:pPr>
          </w:p>
        </w:tc>
      </w:tr>
      <w:tr w:rsidR="005676B0" w14:paraId="3BF759C4" w14:textId="77777777">
        <w:trPr>
          <w:trHeight w:val="962"/>
        </w:trPr>
        <w:tc>
          <w:tcPr>
            <w:tcW w:w="690" w:type="dxa"/>
            <w:vAlign w:val="center"/>
          </w:tcPr>
          <w:p w14:paraId="4A273250" w14:textId="77777777" w:rsidR="005676B0" w:rsidRDefault="005676B0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625239A8" w14:textId="1485E258" w:rsidR="005676B0" w:rsidRDefault="005676B0" w:rsidP="005676B0">
            <w:pPr>
              <w:rPr>
                <w:sz w:val="24"/>
                <w:szCs w:val="24"/>
              </w:rPr>
            </w:pPr>
            <w:proofErr w:type="spellStart"/>
            <w:r>
              <w:t>Enalapril</w:t>
            </w:r>
            <w:proofErr w:type="spellEnd"/>
            <w:r>
              <w:t xml:space="preserve"> </w:t>
            </w:r>
          </w:p>
          <w:p w14:paraId="150503CC" w14:textId="1A12588A" w:rsidR="005676B0" w:rsidRDefault="005676B0" w:rsidP="005676B0">
            <w:pPr>
              <w:pStyle w:val="TableParagraph"/>
              <w:spacing w:before="5"/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="008A0CAC">
              <w:t>Maleate 10mg tablet</w:t>
            </w:r>
          </w:p>
          <w:p w14:paraId="791B6667" w14:textId="77777777" w:rsidR="008A0CAC" w:rsidRDefault="005676B0" w:rsidP="005676B0">
            <w:pPr>
              <w:pStyle w:val="TableParagraph"/>
              <w:spacing w:before="5"/>
            </w:pPr>
            <w:r>
              <w:rPr>
                <w:sz w:val="24"/>
                <w:szCs w:val="24"/>
              </w:rPr>
              <w:t xml:space="preserve">Unit: </w:t>
            </w:r>
            <w:r w:rsidR="008A0CAC">
              <w:t xml:space="preserve">10*10 </w:t>
            </w:r>
          </w:p>
          <w:p w14:paraId="5B47A9BC" w14:textId="2CFA8AF5" w:rsidR="005676B0" w:rsidRDefault="005676B0" w:rsidP="005676B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8A0CAC">
              <w:rPr>
                <w:sz w:val="24"/>
                <w:szCs w:val="24"/>
                <w:lang w:val="en-GB"/>
              </w:rPr>
              <w:t>150</w:t>
            </w:r>
          </w:p>
          <w:p w14:paraId="5CC20133" w14:textId="67477B78" w:rsidR="005676B0" w:rsidRPr="005676B0" w:rsidRDefault="005676B0" w:rsidP="005676B0">
            <w:pPr>
              <w:rPr>
                <w:sz w:val="18"/>
              </w:rPr>
            </w:pPr>
            <w:r>
              <w:rPr>
                <w:sz w:val="24"/>
                <w:szCs w:val="24"/>
              </w:rPr>
              <w:t>Expires Date: More than one year</w:t>
            </w:r>
          </w:p>
        </w:tc>
        <w:tc>
          <w:tcPr>
            <w:tcW w:w="4914" w:type="dxa"/>
          </w:tcPr>
          <w:p w14:paraId="19B4EF13" w14:textId="77777777" w:rsidR="005676B0" w:rsidRDefault="005676B0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4D4474CF" w14:textId="77777777" w:rsidR="005676B0" w:rsidRDefault="005676B0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5641F8EC" w14:textId="77777777" w:rsidR="005676B0" w:rsidRDefault="005676B0">
            <w:pPr>
              <w:pStyle w:val="TableParagraph"/>
              <w:rPr>
                <w:sz w:val="20"/>
              </w:rPr>
            </w:pPr>
          </w:p>
        </w:tc>
      </w:tr>
      <w:tr w:rsidR="008A0CAC" w14:paraId="3FBB4968" w14:textId="77777777">
        <w:trPr>
          <w:trHeight w:val="962"/>
        </w:trPr>
        <w:tc>
          <w:tcPr>
            <w:tcW w:w="690" w:type="dxa"/>
            <w:vAlign w:val="center"/>
          </w:tcPr>
          <w:p w14:paraId="406C1B59" w14:textId="77777777" w:rsidR="008A0CAC" w:rsidRDefault="008A0CAC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26324882" w14:textId="2CF84C43" w:rsidR="008A0CAC" w:rsidRDefault="008A0CAC" w:rsidP="008A0CAC">
            <w:pPr>
              <w:rPr>
                <w:sz w:val="24"/>
                <w:szCs w:val="24"/>
              </w:rPr>
            </w:pPr>
            <w:proofErr w:type="spellStart"/>
            <w:r>
              <w:t>Frusemide</w:t>
            </w:r>
            <w:proofErr w:type="spellEnd"/>
            <w:r>
              <w:t xml:space="preserve"> </w:t>
            </w:r>
          </w:p>
          <w:p w14:paraId="3C96BE6A" w14:textId="777E5437" w:rsidR="008A0CAC" w:rsidRDefault="008A0CAC" w:rsidP="008A0CAC">
            <w:pPr>
              <w:pStyle w:val="TableParagraph"/>
              <w:spacing w:before="5"/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t>20mg/2ml injection</w:t>
            </w:r>
          </w:p>
          <w:p w14:paraId="7E13B5D5" w14:textId="26DFA957" w:rsidR="008A0CAC" w:rsidRDefault="008A0CAC" w:rsidP="008A0CAC">
            <w:pPr>
              <w:pStyle w:val="TableParagraph"/>
              <w:spacing w:before="5"/>
            </w:pPr>
            <w:r>
              <w:rPr>
                <w:sz w:val="24"/>
                <w:szCs w:val="24"/>
              </w:rPr>
              <w:t xml:space="preserve">Unit: </w:t>
            </w:r>
            <w:r>
              <w:t>ampule</w:t>
            </w:r>
          </w:p>
          <w:p w14:paraId="5533979A" w14:textId="4CFB5FE2" w:rsidR="008A0CAC" w:rsidRDefault="008A0CAC" w:rsidP="008A0CAC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val="en-GB"/>
              </w:rPr>
              <w:t>300</w:t>
            </w:r>
          </w:p>
          <w:p w14:paraId="0E61FEBA" w14:textId="374BC616" w:rsidR="008A0CAC" w:rsidRDefault="008A0CAC" w:rsidP="008A0CAC">
            <w:r>
              <w:rPr>
                <w:sz w:val="24"/>
                <w:szCs w:val="24"/>
              </w:rPr>
              <w:t>Expires Date: More than one year</w:t>
            </w:r>
          </w:p>
        </w:tc>
        <w:tc>
          <w:tcPr>
            <w:tcW w:w="4914" w:type="dxa"/>
          </w:tcPr>
          <w:p w14:paraId="6075CD6E" w14:textId="77777777" w:rsidR="008A0CAC" w:rsidRDefault="008A0CAC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2256E714" w14:textId="77777777" w:rsidR="008A0CAC" w:rsidRDefault="008A0CAC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7AEBB63D" w14:textId="77777777" w:rsidR="008A0CAC" w:rsidRDefault="008A0CAC">
            <w:pPr>
              <w:pStyle w:val="TableParagraph"/>
              <w:rPr>
                <w:sz w:val="20"/>
              </w:rPr>
            </w:pPr>
          </w:p>
        </w:tc>
      </w:tr>
      <w:tr w:rsidR="00C104B6" w14:paraId="07D29088" w14:textId="77777777">
        <w:trPr>
          <w:trHeight w:val="962"/>
        </w:trPr>
        <w:tc>
          <w:tcPr>
            <w:tcW w:w="690" w:type="dxa"/>
            <w:vAlign w:val="center"/>
          </w:tcPr>
          <w:p w14:paraId="130DDF96" w14:textId="77777777" w:rsidR="00C104B6" w:rsidRDefault="00C104B6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45818FF0" w14:textId="4EE1AD55" w:rsidR="00C104B6" w:rsidRDefault="00C104B6" w:rsidP="00C104B6">
            <w:pPr>
              <w:rPr>
                <w:sz w:val="24"/>
                <w:szCs w:val="24"/>
              </w:rPr>
            </w:pPr>
            <w:proofErr w:type="spellStart"/>
            <w:r>
              <w:t>Hydrochlorthiazide</w:t>
            </w:r>
            <w:proofErr w:type="spellEnd"/>
            <w:r>
              <w:t xml:space="preserve">  </w:t>
            </w:r>
          </w:p>
          <w:p w14:paraId="63D61375" w14:textId="5CA65B7B" w:rsidR="00C104B6" w:rsidRDefault="00C104B6" w:rsidP="00C104B6">
            <w:pPr>
              <w:pStyle w:val="TableParagraph"/>
              <w:spacing w:before="5"/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t>25mg tablet</w:t>
            </w:r>
          </w:p>
          <w:p w14:paraId="5FE688E6" w14:textId="77777777" w:rsidR="00C104B6" w:rsidRDefault="00C104B6" w:rsidP="00C104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t>10*10</w:t>
            </w:r>
          </w:p>
          <w:p w14:paraId="180CF5A1" w14:textId="195D73D0" w:rsidR="00C104B6" w:rsidRDefault="00C104B6" w:rsidP="00C104B6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val="en-GB"/>
              </w:rPr>
              <w:t>400</w:t>
            </w:r>
          </w:p>
          <w:p w14:paraId="16474BA5" w14:textId="4437DF87" w:rsidR="00C104B6" w:rsidRDefault="00C104B6" w:rsidP="00C104B6">
            <w:r>
              <w:rPr>
                <w:sz w:val="24"/>
                <w:szCs w:val="24"/>
              </w:rPr>
              <w:t>Expires Date: More than one year</w:t>
            </w:r>
          </w:p>
        </w:tc>
        <w:tc>
          <w:tcPr>
            <w:tcW w:w="4914" w:type="dxa"/>
          </w:tcPr>
          <w:p w14:paraId="482DBDBA" w14:textId="77777777" w:rsidR="00C104B6" w:rsidRDefault="00C104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1DD458AC" w14:textId="77777777" w:rsidR="00C104B6" w:rsidRDefault="00C104B6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765A78A0" w14:textId="77777777" w:rsidR="00C104B6" w:rsidRDefault="00C104B6">
            <w:pPr>
              <w:pStyle w:val="TableParagraph"/>
              <w:rPr>
                <w:sz w:val="20"/>
              </w:rPr>
            </w:pPr>
          </w:p>
        </w:tc>
      </w:tr>
      <w:tr w:rsidR="00C104B6" w14:paraId="1D42F130" w14:textId="77777777">
        <w:trPr>
          <w:trHeight w:val="962"/>
        </w:trPr>
        <w:tc>
          <w:tcPr>
            <w:tcW w:w="690" w:type="dxa"/>
            <w:vAlign w:val="center"/>
          </w:tcPr>
          <w:p w14:paraId="2D35FDF1" w14:textId="77777777" w:rsidR="00C104B6" w:rsidRDefault="00C104B6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1F2F40D2" w14:textId="7D805BFC" w:rsidR="00C104B6" w:rsidRDefault="00C104B6" w:rsidP="00C104B6">
            <w:pPr>
              <w:rPr>
                <w:sz w:val="24"/>
                <w:szCs w:val="24"/>
              </w:rPr>
            </w:pPr>
            <w:r>
              <w:t xml:space="preserve">Hydrocortisone </w:t>
            </w:r>
          </w:p>
          <w:p w14:paraId="47CE370F" w14:textId="5AF96BA0" w:rsidR="00C104B6" w:rsidRDefault="00C104B6" w:rsidP="00C104B6">
            <w:pPr>
              <w:pStyle w:val="TableParagraph"/>
              <w:spacing w:before="5"/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t>Sodium Succinate 50mg/ml in 2ml ampule Injection</w:t>
            </w:r>
          </w:p>
          <w:p w14:paraId="4D230F44" w14:textId="39A7E8DF" w:rsidR="00C104B6" w:rsidRDefault="00C104B6" w:rsidP="00C104B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t>vial</w:t>
            </w:r>
          </w:p>
          <w:p w14:paraId="550D9538" w14:textId="1E58C841" w:rsidR="00C104B6" w:rsidRDefault="00C104B6" w:rsidP="00C104B6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BF5924">
              <w:rPr>
                <w:sz w:val="24"/>
                <w:szCs w:val="24"/>
                <w:lang w:val="en-GB"/>
              </w:rPr>
              <w:t>8</w:t>
            </w:r>
            <w:r>
              <w:rPr>
                <w:sz w:val="24"/>
                <w:szCs w:val="24"/>
                <w:lang w:val="en-GB"/>
              </w:rPr>
              <w:t>00</w:t>
            </w:r>
          </w:p>
          <w:p w14:paraId="0B5BE0C5" w14:textId="0522664E" w:rsidR="00C104B6" w:rsidRDefault="00C104B6" w:rsidP="00C104B6">
            <w:r>
              <w:rPr>
                <w:sz w:val="24"/>
                <w:szCs w:val="24"/>
              </w:rPr>
              <w:t>Expires Date: More than one year</w:t>
            </w:r>
          </w:p>
        </w:tc>
        <w:tc>
          <w:tcPr>
            <w:tcW w:w="4914" w:type="dxa"/>
          </w:tcPr>
          <w:p w14:paraId="5ECA8D5A" w14:textId="77777777" w:rsidR="00C104B6" w:rsidRDefault="00C104B6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1B9DA0D8" w14:textId="77777777" w:rsidR="00C104B6" w:rsidRDefault="00C104B6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09304E92" w14:textId="77777777" w:rsidR="00C104B6" w:rsidRDefault="00C104B6">
            <w:pPr>
              <w:pStyle w:val="TableParagraph"/>
              <w:rPr>
                <w:sz w:val="20"/>
              </w:rPr>
            </w:pPr>
          </w:p>
        </w:tc>
      </w:tr>
      <w:tr w:rsidR="00D73A8E" w14:paraId="70591952" w14:textId="77777777">
        <w:trPr>
          <w:trHeight w:val="962"/>
        </w:trPr>
        <w:tc>
          <w:tcPr>
            <w:tcW w:w="690" w:type="dxa"/>
            <w:vAlign w:val="center"/>
          </w:tcPr>
          <w:p w14:paraId="030A78B9" w14:textId="77777777" w:rsidR="00D73A8E" w:rsidRDefault="00D73A8E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58B1E402" w14:textId="09281499" w:rsidR="00D73A8E" w:rsidRDefault="00D73A8E" w:rsidP="00D73A8E">
            <w:pPr>
              <w:rPr>
                <w:sz w:val="24"/>
                <w:szCs w:val="24"/>
              </w:rPr>
            </w:pPr>
            <w:proofErr w:type="spellStart"/>
            <w:r>
              <w:t>Metformine</w:t>
            </w:r>
            <w:proofErr w:type="spellEnd"/>
            <w:r>
              <w:t xml:space="preserve"> </w:t>
            </w:r>
          </w:p>
          <w:p w14:paraId="6DB2B36E" w14:textId="645C0331" w:rsidR="00D73A8E" w:rsidRDefault="00D73A8E" w:rsidP="00D73A8E">
            <w:pPr>
              <w:pStyle w:val="TableParagraph"/>
              <w:spacing w:before="5"/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t>500mg tablet</w:t>
            </w:r>
          </w:p>
          <w:p w14:paraId="3640BC2E" w14:textId="77777777" w:rsidR="00D73A8E" w:rsidRDefault="00D73A8E" w:rsidP="00D73A8E">
            <w:pPr>
              <w:pStyle w:val="TableParagraph"/>
              <w:spacing w:before="5"/>
            </w:pPr>
            <w:r>
              <w:rPr>
                <w:sz w:val="24"/>
                <w:szCs w:val="24"/>
              </w:rPr>
              <w:t xml:space="preserve">Unit: </w:t>
            </w:r>
            <w:r>
              <w:t xml:space="preserve">10*10 </w:t>
            </w:r>
          </w:p>
          <w:p w14:paraId="6DD83FC5" w14:textId="0D885538" w:rsidR="00D73A8E" w:rsidRDefault="00D73A8E" w:rsidP="00D73A8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val="en-GB"/>
              </w:rPr>
              <w:t>400</w:t>
            </w:r>
          </w:p>
          <w:p w14:paraId="43C6055B" w14:textId="1C1351FE" w:rsidR="00D73A8E" w:rsidRDefault="00D73A8E" w:rsidP="00D73A8E">
            <w:r>
              <w:rPr>
                <w:sz w:val="24"/>
                <w:szCs w:val="24"/>
              </w:rPr>
              <w:t>Expires Date: More than one year</w:t>
            </w:r>
          </w:p>
        </w:tc>
        <w:tc>
          <w:tcPr>
            <w:tcW w:w="4914" w:type="dxa"/>
          </w:tcPr>
          <w:p w14:paraId="1EC85E16" w14:textId="77777777" w:rsidR="00D73A8E" w:rsidRDefault="00D73A8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07CE3D4D" w14:textId="77777777" w:rsidR="00D73A8E" w:rsidRDefault="00D73A8E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0E125525" w14:textId="77777777" w:rsidR="00D73A8E" w:rsidRDefault="00D73A8E">
            <w:pPr>
              <w:pStyle w:val="TableParagraph"/>
              <w:rPr>
                <w:sz w:val="20"/>
              </w:rPr>
            </w:pPr>
          </w:p>
        </w:tc>
      </w:tr>
      <w:tr w:rsidR="00994027" w14:paraId="5499C491" w14:textId="77777777">
        <w:trPr>
          <w:trHeight w:val="962"/>
        </w:trPr>
        <w:tc>
          <w:tcPr>
            <w:tcW w:w="690" w:type="dxa"/>
            <w:vAlign w:val="center"/>
          </w:tcPr>
          <w:p w14:paraId="05F7E7CE" w14:textId="77777777" w:rsidR="00994027" w:rsidRDefault="00994027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14D5767B" w14:textId="0354A3AC" w:rsidR="00994027" w:rsidRDefault="00994027" w:rsidP="00994027">
            <w:pPr>
              <w:rPr>
                <w:sz w:val="24"/>
                <w:szCs w:val="24"/>
              </w:rPr>
            </w:pPr>
            <w:proofErr w:type="spellStart"/>
            <w:r>
              <w:t>Metoprolol</w:t>
            </w:r>
            <w:proofErr w:type="spellEnd"/>
            <w:r>
              <w:t xml:space="preserve"> </w:t>
            </w:r>
          </w:p>
          <w:p w14:paraId="633CEC6A" w14:textId="654F434C" w:rsidR="00994027" w:rsidRDefault="00994027" w:rsidP="00994027">
            <w:pPr>
              <w:pStyle w:val="TableParagraph"/>
              <w:spacing w:before="5"/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t>succinate 50mg tablet</w:t>
            </w:r>
          </w:p>
          <w:p w14:paraId="334681B7" w14:textId="77777777" w:rsidR="00994027" w:rsidRDefault="00994027" w:rsidP="00994027">
            <w:pPr>
              <w:pStyle w:val="TableParagraph"/>
              <w:spacing w:before="5"/>
            </w:pPr>
            <w:r>
              <w:rPr>
                <w:sz w:val="24"/>
                <w:szCs w:val="24"/>
              </w:rPr>
              <w:t xml:space="preserve">Unit: </w:t>
            </w:r>
            <w:r>
              <w:t xml:space="preserve">10*10 </w:t>
            </w:r>
          </w:p>
          <w:p w14:paraId="32EB0FD7" w14:textId="31DB8536" w:rsidR="00994027" w:rsidRDefault="00994027" w:rsidP="0099402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val="en-GB"/>
              </w:rPr>
              <w:t>30</w:t>
            </w:r>
          </w:p>
          <w:p w14:paraId="1284846F" w14:textId="7ECB7415" w:rsidR="00994027" w:rsidRDefault="00994027" w:rsidP="00994027">
            <w:r>
              <w:rPr>
                <w:sz w:val="24"/>
                <w:szCs w:val="24"/>
              </w:rPr>
              <w:t>Expires Date: More than one year</w:t>
            </w:r>
          </w:p>
        </w:tc>
        <w:tc>
          <w:tcPr>
            <w:tcW w:w="4914" w:type="dxa"/>
          </w:tcPr>
          <w:p w14:paraId="00D94B74" w14:textId="77777777" w:rsidR="00994027" w:rsidRDefault="0099402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2B304C4D" w14:textId="77777777" w:rsidR="00994027" w:rsidRDefault="00994027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76EBF16C" w14:textId="77777777" w:rsidR="00994027" w:rsidRDefault="00994027">
            <w:pPr>
              <w:pStyle w:val="TableParagraph"/>
              <w:rPr>
                <w:sz w:val="20"/>
              </w:rPr>
            </w:pPr>
          </w:p>
        </w:tc>
      </w:tr>
      <w:tr w:rsidR="00F60C61" w14:paraId="1D93CFDC" w14:textId="77777777">
        <w:trPr>
          <w:trHeight w:val="962"/>
        </w:trPr>
        <w:tc>
          <w:tcPr>
            <w:tcW w:w="690" w:type="dxa"/>
            <w:vAlign w:val="center"/>
          </w:tcPr>
          <w:p w14:paraId="4FB017FC" w14:textId="77777777" w:rsidR="00F60C61" w:rsidRDefault="00F60C61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514102FC" w14:textId="79D87F75" w:rsidR="00F60C61" w:rsidRPr="00F60C61" w:rsidRDefault="00F60C61" w:rsidP="00F60C61">
            <w:pPr>
              <w:rPr>
                <w:sz w:val="20"/>
                <w:szCs w:val="24"/>
              </w:rPr>
            </w:pPr>
            <w:proofErr w:type="spellStart"/>
            <w:r w:rsidRPr="00F60C61">
              <w:rPr>
                <w:sz w:val="18"/>
              </w:rPr>
              <w:t>Paracetamol</w:t>
            </w:r>
            <w:proofErr w:type="spellEnd"/>
            <w:r w:rsidRPr="00F60C61">
              <w:rPr>
                <w:sz w:val="18"/>
              </w:rPr>
              <w:t xml:space="preserve"> </w:t>
            </w:r>
          </w:p>
          <w:p w14:paraId="5CB990B3" w14:textId="369D9479" w:rsidR="00F60C61" w:rsidRPr="00F60C61" w:rsidRDefault="00F60C61" w:rsidP="00F60C61">
            <w:pPr>
              <w:rPr>
                <w:sz w:val="20"/>
                <w:szCs w:val="24"/>
              </w:rPr>
            </w:pPr>
            <w:r w:rsidRPr="00F60C61">
              <w:rPr>
                <w:color w:val="000000"/>
                <w:sz w:val="20"/>
                <w:szCs w:val="24"/>
              </w:rPr>
              <w:t xml:space="preserve">Specifications: </w:t>
            </w:r>
            <w:r w:rsidRPr="00F60C61">
              <w:rPr>
                <w:sz w:val="18"/>
              </w:rPr>
              <w:t xml:space="preserve">120mg/5ml syrups bottle of 60ml </w:t>
            </w:r>
          </w:p>
          <w:p w14:paraId="55F10F13" w14:textId="65D22FB3" w:rsidR="00F60C61" w:rsidRPr="00F60C61" w:rsidRDefault="00F60C61" w:rsidP="00F60C61">
            <w:pPr>
              <w:pStyle w:val="TableParagraph"/>
              <w:spacing w:before="5"/>
              <w:rPr>
                <w:sz w:val="18"/>
              </w:rPr>
            </w:pPr>
            <w:r w:rsidRPr="00F60C61">
              <w:rPr>
                <w:sz w:val="20"/>
                <w:szCs w:val="24"/>
              </w:rPr>
              <w:t xml:space="preserve">Unit: </w:t>
            </w:r>
            <w:r w:rsidRPr="00F60C61">
              <w:rPr>
                <w:sz w:val="18"/>
              </w:rPr>
              <w:t>bottle</w:t>
            </w:r>
          </w:p>
          <w:p w14:paraId="1BDC22E6" w14:textId="5AC786BD" w:rsidR="00F60C61" w:rsidRPr="00F60C61" w:rsidRDefault="00F60C61" w:rsidP="00F60C61">
            <w:pPr>
              <w:pStyle w:val="TableParagraph"/>
              <w:spacing w:before="5"/>
              <w:rPr>
                <w:b/>
                <w:sz w:val="20"/>
                <w:szCs w:val="24"/>
              </w:rPr>
            </w:pPr>
            <w:r w:rsidRPr="00F60C61">
              <w:rPr>
                <w:color w:val="000000"/>
                <w:sz w:val="20"/>
                <w:szCs w:val="24"/>
                <w:lang w:val="en-GB" w:eastAsia="en-GB"/>
              </w:rPr>
              <w:t xml:space="preserve">Quantity: </w:t>
            </w:r>
            <w:r>
              <w:rPr>
                <w:sz w:val="20"/>
                <w:szCs w:val="24"/>
                <w:lang w:val="en-GB"/>
              </w:rPr>
              <w:t>800</w:t>
            </w:r>
          </w:p>
          <w:p w14:paraId="3194F431" w14:textId="6733809C" w:rsidR="00F60C61" w:rsidRDefault="00F60C61" w:rsidP="00F60C61">
            <w:r w:rsidRPr="00F60C61">
              <w:rPr>
                <w:sz w:val="20"/>
                <w:szCs w:val="24"/>
              </w:rPr>
              <w:t>Expires Date: More than one year</w:t>
            </w:r>
          </w:p>
        </w:tc>
        <w:tc>
          <w:tcPr>
            <w:tcW w:w="4914" w:type="dxa"/>
          </w:tcPr>
          <w:p w14:paraId="3A68C6E1" w14:textId="77777777" w:rsidR="00F60C61" w:rsidRDefault="00F60C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60A27FBA" w14:textId="77777777" w:rsidR="00F60C61" w:rsidRDefault="00F60C61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550AE22E" w14:textId="77777777" w:rsidR="00F60C61" w:rsidRDefault="00F60C61">
            <w:pPr>
              <w:pStyle w:val="TableParagraph"/>
              <w:rPr>
                <w:sz w:val="20"/>
              </w:rPr>
            </w:pPr>
          </w:p>
        </w:tc>
      </w:tr>
      <w:tr w:rsidR="00F60C61" w14:paraId="22700105" w14:textId="77777777">
        <w:trPr>
          <w:trHeight w:val="962"/>
        </w:trPr>
        <w:tc>
          <w:tcPr>
            <w:tcW w:w="690" w:type="dxa"/>
            <w:vAlign w:val="center"/>
          </w:tcPr>
          <w:p w14:paraId="7ADB401E" w14:textId="77777777" w:rsidR="00F60C61" w:rsidRDefault="00F60C61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3E5C0610" w14:textId="7249899F" w:rsidR="00F60C61" w:rsidRDefault="00F60C61" w:rsidP="00F60C61">
            <w:pPr>
              <w:rPr>
                <w:sz w:val="24"/>
                <w:szCs w:val="24"/>
              </w:rPr>
            </w:pPr>
            <w:proofErr w:type="spellStart"/>
            <w:r>
              <w:t>Paracetamol</w:t>
            </w:r>
            <w:proofErr w:type="spellEnd"/>
            <w:r>
              <w:t xml:space="preserve"> </w:t>
            </w:r>
          </w:p>
          <w:p w14:paraId="5B05C048" w14:textId="58952CCA" w:rsidR="006010B3" w:rsidRDefault="006010B3" w:rsidP="006010B3">
            <w:pPr>
              <w:pStyle w:val="TableParagraph"/>
              <w:spacing w:before="5"/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t>500mg tablet</w:t>
            </w:r>
          </w:p>
          <w:p w14:paraId="06AE7036" w14:textId="77777777" w:rsidR="006010B3" w:rsidRDefault="006010B3" w:rsidP="006010B3">
            <w:pPr>
              <w:pStyle w:val="TableParagraph"/>
              <w:spacing w:before="5"/>
            </w:pPr>
            <w:r>
              <w:rPr>
                <w:sz w:val="24"/>
                <w:szCs w:val="24"/>
              </w:rPr>
              <w:t xml:space="preserve">Unit: </w:t>
            </w:r>
            <w:r>
              <w:t xml:space="preserve">10*10 </w:t>
            </w:r>
          </w:p>
          <w:p w14:paraId="6D138A3A" w14:textId="6AAB61DE" w:rsidR="006010B3" w:rsidRDefault="006010B3" w:rsidP="006010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val="en-GB"/>
              </w:rPr>
              <w:t>40</w:t>
            </w:r>
          </w:p>
          <w:p w14:paraId="4837AFE4" w14:textId="21AABF45" w:rsidR="00F60C61" w:rsidRPr="00F60C61" w:rsidRDefault="006010B3" w:rsidP="006010B3">
            <w:pPr>
              <w:rPr>
                <w:sz w:val="18"/>
              </w:rPr>
            </w:pPr>
            <w:r>
              <w:rPr>
                <w:sz w:val="24"/>
                <w:szCs w:val="24"/>
              </w:rPr>
              <w:t>Expires Date: More than one year</w:t>
            </w:r>
          </w:p>
        </w:tc>
        <w:tc>
          <w:tcPr>
            <w:tcW w:w="4914" w:type="dxa"/>
          </w:tcPr>
          <w:p w14:paraId="1B63945F" w14:textId="77777777" w:rsidR="00F60C61" w:rsidRDefault="00F60C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563FD27B" w14:textId="77777777" w:rsidR="00F60C61" w:rsidRDefault="00F60C61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697AADF2" w14:textId="77777777" w:rsidR="00F60C61" w:rsidRDefault="00F60C61">
            <w:pPr>
              <w:pStyle w:val="TableParagraph"/>
              <w:rPr>
                <w:sz w:val="20"/>
              </w:rPr>
            </w:pPr>
          </w:p>
        </w:tc>
      </w:tr>
      <w:tr w:rsidR="006010B3" w14:paraId="795337FD" w14:textId="77777777">
        <w:trPr>
          <w:trHeight w:val="962"/>
        </w:trPr>
        <w:tc>
          <w:tcPr>
            <w:tcW w:w="690" w:type="dxa"/>
            <w:vAlign w:val="center"/>
          </w:tcPr>
          <w:p w14:paraId="74BB21F8" w14:textId="77777777" w:rsidR="006010B3" w:rsidRDefault="006010B3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07745F91" w14:textId="0F9F2ECA" w:rsidR="006010B3" w:rsidRDefault="006010B3" w:rsidP="006010B3">
            <w:pPr>
              <w:rPr>
                <w:sz w:val="24"/>
                <w:szCs w:val="24"/>
              </w:rPr>
            </w:pPr>
            <w:r>
              <w:t xml:space="preserve">Omeprazole </w:t>
            </w:r>
          </w:p>
          <w:p w14:paraId="42B700B2" w14:textId="473E6511" w:rsidR="006010B3" w:rsidRDefault="006010B3" w:rsidP="006010B3">
            <w:pPr>
              <w:pStyle w:val="TableParagraph"/>
              <w:spacing w:before="5"/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t>20mg capsule</w:t>
            </w:r>
          </w:p>
          <w:p w14:paraId="01A29771" w14:textId="77777777" w:rsidR="006010B3" w:rsidRDefault="006010B3" w:rsidP="006010B3">
            <w:pPr>
              <w:pStyle w:val="TableParagraph"/>
              <w:spacing w:before="5"/>
            </w:pPr>
            <w:r>
              <w:rPr>
                <w:sz w:val="24"/>
                <w:szCs w:val="24"/>
              </w:rPr>
              <w:t xml:space="preserve">Unit: </w:t>
            </w:r>
            <w:r>
              <w:t xml:space="preserve">10*10 </w:t>
            </w:r>
          </w:p>
          <w:p w14:paraId="5598774E" w14:textId="68D2AFE8" w:rsidR="006010B3" w:rsidRDefault="006010B3" w:rsidP="006010B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val="en-GB"/>
              </w:rPr>
              <w:t>400</w:t>
            </w:r>
          </w:p>
          <w:p w14:paraId="4A132CFE" w14:textId="5525E073" w:rsidR="006010B3" w:rsidRDefault="006010B3" w:rsidP="006010B3">
            <w:r>
              <w:rPr>
                <w:sz w:val="24"/>
                <w:szCs w:val="24"/>
              </w:rPr>
              <w:t>Expires Date: More than one year</w:t>
            </w:r>
          </w:p>
        </w:tc>
        <w:tc>
          <w:tcPr>
            <w:tcW w:w="4914" w:type="dxa"/>
          </w:tcPr>
          <w:p w14:paraId="5CB1D687" w14:textId="77777777" w:rsidR="006010B3" w:rsidRDefault="006010B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2D7FD31C" w14:textId="77777777" w:rsidR="006010B3" w:rsidRDefault="006010B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1BD29963" w14:textId="77777777" w:rsidR="006010B3" w:rsidRDefault="006010B3">
            <w:pPr>
              <w:pStyle w:val="TableParagraph"/>
              <w:rPr>
                <w:sz w:val="20"/>
              </w:rPr>
            </w:pPr>
          </w:p>
        </w:tc>
      </w:tr>
      <w:tr w:rsidR="001873CA" w14:paraId="4AD2E32C" w14:textId="77777777">
        <w:trPr>
          <w:trHeight w:val="962"/>
        </w:trPr>
        <w:tc>
          <w:tcPr>
            <w:tcW w:w="690" w:type="dxa"/>
            <w:vAlign w:val="center"/>
          </w:tcPr>
          <w:p w14:paraId="188C7B33" w14:textId="77777777" w:rsidR="001873CA" w:rsidRDefault="001873CA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17E39A44" w14:textId="316E6296" w:rsidR="001873CA" w:rsidRDefault="001873CA" w:rsidP="001873CA">
            <w:pPr>
              <w:rPr>
                <w:sz w:val="24"/>
                <w:szCs w:val="24"/>
              </w:rPr>
            </w:pPr>
            <w:r>
              <w:t xml:space="preserve">Omeprazole </w:t>
            </w:r>
          </w:p>
          <w:p w14:paraId="72480EC7" w14:textId="2B2B2C62" w:rsidR="001873CA" w:rsidRDefault="001873CA" w:rsidP="001873CA">
            <w:pPr>
              <w:pStyle w:val="TableParagraph"/>
              <w:spacing w:before="5"/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t>40mg/ml in 2ml injection</w:t>
            </w:r>
          </w:p>
          <w:p w14:paraId="516BD649" w14:textId="1EF680E0" w:rsidR="001873CA" w:rsidRDefault="001873CA" w:rsidP="001873CA">
            <w:pPr>
              <w:pStyle w:val="TableParagraph"/>
              <w:spacing w:before="5"/>
            </w:pPr>
            <w:r>
              <w:rPr>
                <w:sz w:val="24"/>
                <w:szCs w:val="24"/>
              </w:rPr>
              <w:t xml:space="preserve">Unit: </w:t>
            </w:r>
            <w:r>
              <w:t>vial</w:t>
            </w:r>
          </w:p>
          <w:p w14:paraId="3108A13C" w14:textId="5E114152" w:rsidR="001873CA" w:rsidRDefault="001873CA" w:rsidP="001873CA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val="en-GB"/>
              </w:rPr>
              <w:t>1000</w:t>
            </w:r>
          </w:p>
          <w:p w14:paraId="605F037B" w14:textId="331E5829" w:rsidR="001873CA" w:rsidRDefault="001873CA" w:rsidP="001873CA">
            <w:r>
              <w:rPr>
                <w:sz w:val="24"/>
                <w:szCs w:val="24"/>
              </w:rPr>
              <w:t>Expires Date: More than one year</w:t>
            </w:r>
          </w:p>
        </w:tc>
        <w:tc>
          <w:tcPr>
            <w:tcW w:w="4914" w:type="dxa"/>
          </w:tcPr>
          <w:p w14:paraId="3815691D" w14:textId="77777777" w:rsidR="001873CA" w:rsidRDefault="001873CA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286E58CD" w14:textId="77777777" w:rsidR="001873CA" w:rsidRDefault="001873CA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2C516D17" w14:textId="77777777" w:rsidR="001873CA" w:rsidRDefault="001873CA">
            <w:pPr>
              <w:pStyle w:val="TableParagraph"/>
              <w:rPr>
                <w:sz w:val="20"/>
              </w:rPr>
            </w:pPr>
          </w:p>
        </w:tc>
      </w:tr>
      <w:tr w:rsidR="0038414D" w14:paraId="7E3F9D1B" w14:textId="77777777">
        <w:trPr>
          <w:trHeight w:val="962"/>
        </w:trPr>
        <w:tc>
          <w:tcPr>
            <w:tcW w:w="690" w:type="dxa"/>
            <w:vAlign w:val="center"/>
          </w:tcPr>
          <w:p w14:paraId="4401938F" w14:textId="77777777" w:rsidR="0038414D" w:rsidRDefault="0038414D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3C153D1A" w14:textId="512A6447" w:rsidR="0038414D" w:rsidRDefault="0038414D" w:rsidP="0038414D">
            <w:pPr>
              <w:rPr>
                <w:sz w:val="24"/>
                <w:szCs w:val="24"/>
              </w:rPr>
            </w:pPr>
            <w:proofErr w:type="spellStart"/>
            <w:r>
              <w:t>Phenobarbitone</w:t>
            </w:r>
            <w:proofErr w:type="spellEnd"/>
            <w:r>
              <w:t xml:space="preserve"> </w:t>
            </w:r>
          </w:p>
          <w:p w14:paraId="680685A5" w14:textId="6A1A27A2" w:rsidR="0038414D" w:rsidRDefault="0038414D" w:rsidP="0038414D">
            <w:pPr>
              <w:pStyle w:val="TableParagraph"/>
              <w:spacing w:before="5"/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t>15mg tablet</w:t>
            </w:r>
          </w:p>
          <w:p w14:paraId="5D41FCE8" w14:textId="77777777" w:rsidR="0038414D" w:rsidRDefault="0038414D" w:rsidP="0038414D">
            <w:pPr>
              <w:pStyle w:val="TableParagraph"/>
              <w:spacing w:before="5"/>
            </w:pPr>
            <w:r>
              <w:rPr>
                <w:sz w:val="24"/>
                <w:szCs w:val="24"/>
              </w:rPr>
              <w:t xml:space="preserve">Unit: </w:t>
            </w:r>
            <w:r>
              <w:t>vial</w:t>
            </w:r>
          </w:p>
          <w:p w14:paraId="479034AF" w14:textId="2BBB2906" w:rsidR="0038414D" w:rsidRDefault="0038414D" w:rsidP="0038414D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val="en-GB"/>
              </w:rPr>
              <w:t>40</w:t>
            </w:r>
          </w:p>
          <w:p w14:paraId="0B86B1F0" w14:textId="024206B4" w:rsidR="0038414D" w:rsidRDefault="0038414D" w:rsidP="0038414D">
            <w:r>
              <w:rPr>
                <w:sz w:val="24"/>
                <w:szCs w:val="24"/>
              </w:rPr>
              <w:t>Expires Date: More than one year</w:t>
            </w:r>
          </w:p>
        </w:tc>
        <w:tc>
          <w:tcPr>
            <w:tcW w:w="4914" w:type="dxa"/>
          </w:tcPr>
          <w:p w14:paraId="4965079F" w14:textId="77777777" w:rsidR="0038414D" w:rsidRDefault="003841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43E24AE2" w14:textId="77777777" w:rsidR="0038414D" w:rsidRDefault="0038414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5B5F9E0F" w14:textId="77777777" w:rsidR="0038414D" w:rsidRDefault="0038414D">
            <w:pPr>
              <w:pStyle w:val="TableParagraph"/>
              <w:rPr>
                <w:sz w:val="20"/>
              </w:rPr>
            </w:pPr>
          </w:p>
        </w:tc>
      </w:tr>
      <w:tr w:rsidR="004E435D" w14:paraId="6DFB9A20" w14:textId="77777777">
        <w:trPr>
          <w:trHeight w:val="962"/>
        </w:trPr>
        <w:tc>
          <w:tcPr>
            <w:tcW w:w="690" w:type="dxa"/>
            <w:vAlign w:val="center"/>
          </w:tcPr>
          <w:p w14:paraId="5B503922" w14:textId="77777777" w:rsidR="004E435D" w:rsidRDefault="004E435D">
            <w:pPr>
              <w:pStyle w:val="TableParagraph"/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47" w:type="dxa"/>
            <w:gridSpan w:val="2"/>
          </w:tcPr>
          <w:p w14:paraId="2E5E30BB" w14:textId="723A74D6" w:rsidR="004E435D" w:rsidRDefault="004E435D" w:rsidP="004E435D">
            <w:pPr>
              <w:rPr>
                <w:sz w:val="24"/>
                <w:szCs w:val="24"/>
              </w:rPr>
            </w:pPr>
            <w:r>
              <w:t xml:space="preserve">Salbutamol (Albuterol) </w:t>
            </w:r>
          </w:p>
          <w:p w14:paraId="72B346DA" w14:textId="1EF1F0FD" w:rsidR="004E435D" w:rsidRDefault="004E435D" w:rsidP="004E435D">
            <w:pPr>
              <w:pStyle w:val="TableParagraph"/>
              <w:spacing w:before="5"/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>
              <w:t xml:space="preserve">0.1mg/dose -Aerosol oral inhalation , 200 metered dose </w:t>
            </w:r>
          </w:p>
          <w:p w14:paraId="62B21846" w14:textId="7C258749" w:rsidR="004E435D" w:rsidRDefault="004E435D" w:rsidP="004E435D">
            <w:pPr>
              <w:pStyle w:val="TableParagraph"/>
              <w:spacing w:before="5"/>
            </w:pPr>
            <w:r>
              <w:rPr>
                <w:sz w:val="24"/>
                <w:szCs w:val="24"/>
              </w:rPr>
              <w:t xml:space="preserve">Unit: </w:t>
            </w:r>
            <w:proofErr w:type="spellStart"/>
            <w:r>
              <w:t>cansister</w:t>
            </w:r>
            <w:proofErr w:type="spellEnd"/>
          </w:p>
          <w:p w14:paraId="655A11AA" w14:textId="46C3F92D" w:rsidR="004E435D" w:rsidRDefault="004E435D" w:rsidP="004E435D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sz w:val="24"/>
                <w:szCs w:val="24"/>
                <w:lang w:val="en-GB"/>
              </w:rPr>
              <w:t>400</w:t>
            </w:r>
          </w:p>
          <w:p w14:paraId="2FACBC66" w14:textId="4B649799" w:rsidR="004E435D" w:rsidRDefault="004E435D" w:rsidP="004E435D">
            <w:r>
              <w:rPr>
                <w:sz w:val="24"/>
                <w:szCs w:val="24"/>
              </w:rPr>
              <w:t>Expires Date: More than one year</w:t>
            </w:r>
          </w:p>
        </w:tc>
        <w:tc>
          <w:tcPr>
            <w:tcW w:w="4914" w:type="dxa"/>
          </w:tcPr>
          <w:p w14:paraId="10C44FE0" w14:textId="77777777" w:rsidR="004E435D" w:rsidRDefault="004E43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56390E67" w14:textId="77777777" w:rsidR="004E435D" w:rsidRDefault="004E435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65EA70F0" w14:textId="77777777" w:rsidR="004E435D" w:rsidRDefault="004E435D">
            <w:pPr>
              <w:pStyle w:val="TableParagraph"/>
              <w:rPr>
                <w:sz w:val="20"/>
              </w:rPr>
            </w:pPr>
          </w:p>
        </w:tc>
      </w:tr>
    </w:tbl>
    <w:p w14:paraId="2536A883" w14:textId="77777777" w:rsidR="00B1613D" w:rsidRDefault="00B1613D">
      <w:pPr>
        <w:rPr>
          <w:sz w:val="20"/>
        </w:rPr>
      </w:pPr>
    </w:p>
    <w:p w14:paraId="3CEB5E0A" w14:textId="77777777" w:rsidR="00B1613D" w:rsidRDefault="00B1613D">
      <w:pPr>
        <w:rPr>
          <w:b/>
          <w:color w:val="0070C0"/>
          <w:spacing w:val="-1"/>
          <w:w w:val="105"/>
          <w:sz w:val="28"/>
          <w:szCs w:val="28"/>
        </w:rPr>
      </w:pPr>
    </w:p>
    <w:p w14:paraId="2C83852B" w14:textId="77777777" w:rsidR="00B1613D" w:rsidRDefault="00B1613D">
      <w:pPr>
        <w:rPr>
          <w:b/>
          <w:color w:val="0070C0"/>
          <w:spacing w:val="-1"/>
          <w:w w:val="105"/>
          <w:sz w:val="28"/>
          <w:szCs w:val="28"/>
        </w:rPr>
      </w:pPr>
    </w:p>
    <w:p w14:paraId="4C988CCD" w14:textId="77777777" w:rsidR="00B1613D" w:rsidRDefault="00342C30">
      <w:pPr>
        <w:rPr>
          <w:b/>
          <w:color w:val="0070C0"/>
          <w:spacing w:val="-1"/>
          <w:w w:val="105"/>
          <w:sz w:val="28"/>
          <w:szCs w:val="28"/>
        </w:rPr>
      </w:pPr>
      <w:r>
        <w:rPr>
          <w:b/>
          <w:color w:val="0070C0"/>
          <w:spacing w:val="-1"/>
          <w:w w:val="105"/>
          <w:sz w:val="28"/>
          <w:szCs w:val="28"/>
        </w:rPr>
        <w:t xml:space="preserve">   </w:t>
      </w:r>
    </w:p>
    <w:p w14:paraId="135E6792" w14:textId="77777777" w:rsidR="00B1613D" w:rsidRDefault="00B1613D">
      <w:pPr>
        <w:rPr>
          <w:b/>
          <w:color w:val="0070C0"/>
          <w:spacing w:val="-1"/>
          <w:w w:val="105"/>
          <w:sz w:val="28"/>
          <w:szCs w:val="28"/>
        </w:rPr>
      </w:pPr>
    </w:p>
    <w:p w14:paraId="240CDDFC" w14:textId="77777777" w:rsidR="00DE3FE3" w:rsidRDefault="00DE3FE3">
      <w:pPr>
        <w:rPr>
          <w:b/>
          <w:color w:val="0070C0"/>
          <w:spacing w:val="-1"/>
          <w:w w:val="105"/>
          <w:sz w:val="28"/>
          <w:szCs w:val="28"/>
        </w:rPr>
      </w:pPr>
    </w:p>
    <w:p w14:paraId="1CACDA40" w14:textId="77777777" w:rsidR="00DE3FE3" w:rsidRDefault="00DE3FE3">
      <w:pPr>
        <w:rPr>
          <w:b/>
          <w:color w:val="0070C0"/>
          <w:spacing w:val="-1"/>
          <w:w w:val="105"/>
          <w:sz w:val="28"/>
          <w:szCs w:val="28"/>
        </w:rPr>
      </w:pPr>
    </w:p>
    <w:p w14:paraId="2E3D8A97" w14:textId="77777777" w:rsidR="00DE3FE3" w:rsidRDefault="00DE3FE3">
      <w:pPr>
        <w:rPr>
          <w:b/>
          <w:color w:val="0070C0"/>
          <w:spacing w:val="-1"/>
          <w:w w:val="105"/>
          <w:sz w:val="28"/>
          <w:szCs w:val="28"/>
        </w:rPr>
      </w:pPr>
    </w:p>
    <w:p w14:paraId="09FA8552" w14:textId="77777777" w:rsidR="00DE3FE3" w:rsidRDefault="00DE3FE3">
      <w:pPr>
        <w:rPr>
          <w:b/>
          <w:color w:val="0070C0"/>
          <w:spacing w:val="-1"/>
          <w:w w:val="105"/>
          <w:sz w:val="28"/>
          <w:szCs w:val="28"/>
        </w:rPr>
      </w:pPr>
    </w:p>
    <w:p w14:paraId="0A129CE1" w14:textId="77777777" w:rsidR="00DE3FE3" w:rsidRDefault="00DE3FE3">
      <w:pPr>
        <w:rPr>
          <w:b/>
          <w:color w:val="0070C0"/>
          <w:spacing w:val="-1"/>
          <w:w w:val="105"/>
          <w:sz w:val="28"/>
          <w:szCs w:val="28"/>
        </w:rPr>
      </w:pPr>
    </w:p>
    <w:p w14:paraId="071915A5" w14:textId="77777777" w:rsidR="00DE3FE3" w:rsidRDefault="00DE3FE3">
      <w:pPr>
        <w:rPr>
          <w:b/>
          <w:color w:val="0070C0"/>
          <w:spacing w:val="-1"/>
          <w:w w:val="105"/>
          <w:sz w:val="28"/>
          <w:szCs w:val="28"/>
        </w:rPr>
      </w:pPr>
    </w:p>
    <w:p w14:paraId="27B81060" w14:textId="77777777" w:rsidR="00B1613D" w:rsidRDefault="00B1613D">
      <w:pPr>
        <w:rPr>
          <w:b/>
          <w:color w:val="0070C0"/>
          <w:spacing w:val="-1"/>
          <w:w w:val="105"/>
          <w:sz w:val="28"/>
          <w:szCs w:val="28"/>
        </w:rPr>
      </w:pPr>
    </w:p>
    <w:p w14:paraId="5B58FF86" w14:textId="77777777" w:rsidR="00B1613D" w:rsidRDefault="00B1613D">
      <w:pPr>
        <w:rPr>
          <w:b/>
          <w:color w:val="0070C0"/>
          <w:spacing w:val="-1"/>
          <w:w w:val="105"/>
          <w:sz w:val="28"/>
          <w:szCs w:val="28"/>
        </w:rPr>
      </w:pPr>
    </w:p>
    <w:p w14:paraId="004FB0EB" w14:textId="77777777" w:rsidR="00B1613D" w:rsidRDefault="00342C30">
      <w:pPr>
        <w:spacing w:line="247" w:lineRule="auto"/>
        <w:ind w:left="1138" w:right="410" w:hanging="533"/>
        <w:rPr>
          <w:spacing w:val="-1"/>
          <w:w w:val="105"/>
          <w:sz w:val="28"/>
          <w:szCs w:val="28"/>
        </w:rPr>
      </w:pPr>
      <w:r>
        <w:rPr>
          <w:b/>
          <w:color w:val="0070C0"/>
          <w:sz w:val="28"/>
          <w:szCs w:val="28"/>
        </w:rPr>
        <w:t xml:space="preserve">LOT </w:t>
      </w:r>
      <w:r>
        <w:rPr>
          <w:b/>
          <w:color w:val="0070C0"/>
          <w:sz w:val="28"/>
          <w:szCs w:val="28"/>
          <w:lang w:val="en-GB"/>
        </w:rPr>
        <w:t>2</w:t>
      </w:r>
      <w:r>
        <w:rPr>
          <w:b/>
          <w:color w:val="0070C0"/>
          <w:sz w:val="28"/>
          <w:szCs w:val="28"/>
        </w:rPr>
        <w:t xml:space="preserve">–Supply of Medical </w:t>
      </w:r>
      <w:r>
        <w:rPr>
          <w:b/>
          <w:color w:val="0070C0"/>
          <w:sz w:val="28"/>
          <w:szCs w:val="28"/>
          <w:lang w:val="en-GB"/>
        </w:rPr>
        <w:t>supply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4252"/>
        <w:gridCol w:w="3969"/>
        <w:gridCol w:w="2666"/>
        <w:gridCol w:w="2265"/>
      </w:tblGrid>
      <w:tr w:rsidR="00B1613D" w14:paraId="75E3465B" w14:textId="77777777" w:rsidTr="00DC5F70">
        <w:trPr>
          <w:trHeight w:val="1049"/>
        </w:trPr>
        <w:tc>
          <w:tcPr>
            <w:tcW w:w="1430" w:type="dxa"/>
            <w:shd w:val="clear" w:color="auto" w:fill="F2F2F2"/>
          </w:tcPr>
          <w:p w14:paraId="0C42D6CE" w14:textId="77777777" w:rsidR="00B1613D" w:rsidRDefault="00342C30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14:paraId="7B374F7C" w14:textId="77777777" w:rsidR="00B1613D" w:rsidRDefault="00342C30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4252" w:type="dxa"/>
            <w:shd w:val="clear" w:color="auto" w:fill="F2F2F2"/>
          </w:tcPr>
          <w:p w14:paraId="13F14E89" w14:textId="77777777" w:rsidR="00B1613D" w:rsidRDefault="00342C30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14:paraId="2B5EAA20" w14:textId="77777777" w:rsidR="00B1613D" w:rsidRDefault="00342C30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3969" w:type="dxa"/>
            <w:shd w:val="clear" w:color="auto" w:fill="F2F2F2"/>
          </w:tcPr>
          <w:p w14:paraId="69B1449F" w14:textId="77777777" w:rsidR="00B1613D" w:rsidRDefault="00342C30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14:paraId="50A26E0A" w14:textId="77777777" w:rsidR="00B1613D" w:rsidRDefault="00342C30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14:paraId="02644D27" w14:textId="77777777" w:rsidR="00B1613D" w:rsidRDefault="00342C30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14:paraId="5CF08AA3" w14:textId="77777777" w:rsidR="00B1613D" w:rsidRDefault="00342C30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14:paraId="13037546" w14:textId="77777777" w:rsidR="00B1613D" w:rsidRDefault="00342C30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14:paraId="06B6B1AF" w14:textId="77777777" w:rsidR="00B1613D" w:rsidRDefault="00342C30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14:paraId="29CB4358" w14:textId="77777777" w:rsidR="00B1613D" w:rsidRDefault="00342C30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B1613D" w14:paraId="629F5657" w14:textId="77777777" w:rsidTr="00DC5F70">
        <w:trPr>
          <w:trHeight w:val="962"/>
        </w:trPr>
        <w:tc>
          <w:tcPr>
            <w:tcW w:w="1430" w:type="dxa"/>
            <w:vAlign w:val="center"/>
          </w:tcPr>
          <w:p w14:paraId="2B0F0486" w14:textId="77777777" w:rsidR="00B1613D" w:rsidRDefault="00342C30">
            <w:pPr>
              <w:pStyle w:val="TableParagraph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</w:t>
            </w:r>
          </w:p>
        </w:tc>
        <w:tc>
          <w:tcPr>
            <w:tcW w:w="4252" w:type="dxa"/>
            <w:vAlign w:val="bottom"/>
          </w:tcPr>
          <w:p w14:paraId="7A2D5F12" w14:textId="6C9117B4" w:rsidR="00B1613D" w:rsidRPr="004879B2" w:rsidRDefault="004879B2" w:rsidP="004879B2">
            <w:pPr>
              <w:rPr>
                <w:sz w:val="24"/>
                <w:szCs w:val="24"/>
              </w:rPr>
            </w:pPr>
            <w:r>
              <w:t xml:space="preserve">Cotton wool </w:t>
            </w:r>
          </w:p>
          <w:p w14:paraId="36F2AE0D" w14:textId="5EC9519B" w:rsidR="004879B2" w:rsidRDefault="00342C30">
            <w:pP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 w:rsidRPr="000C787B">
              <w:rPr>
                <w:color w:val="000000"/>
                <w:sz w:val="24"/>
                <w:szCs w:val="24"/>
              </w:rPr>
              <w:t>Specifications</w:t>
            </w:r>
            <w:r w:rsidRPr="000C787B">
              <w:rPr>
                <w:color w:val="000000"/>
                <w:sz w:val="24"/>
                <w:szCs w:val="24"/>
                <w:lang w:val="en-GB"/>
              </w:rPr>
              <w:t>:</w:t>
            </w:r>
            <w:r w:rsidR="00751A9A" w:rsidRPr="000C787B">
              <w:rPr>
                <w:color w:val="000000"/>
                <w:sz w:val="24"/>
                <w:szCs w:val="24"/>
                <w:lang w:val="en-GB"/>
              </w:rPr>
              <w:t xml:space="preserve"> </w:t>
            </w:r>
            <w:r w:rsidR="004879B2">
              <w:t xml:space="preserve">100g </w:t>
            </w:r>
            <w:r w:rsidR="004879B2">
              <w:rPr>
                <w:rFonts w:ascii="Calibri" w:eastAsia="SimSun" w:hAnsi="Calibri" w:cs="Calibri"/>
                <w:color w:val="000000"/>
                <w:lang w:eastAsia="zh-CN" w:bidi="ar"/>
              </w:rPr>
              <w:t xml:space="preserve"> </w:t>
            </w:r>
          </w:p>
          <w:p w14:paraId="05F0A6E0" w14:textId="01D5015C" w:rsidR="00B1613D" w:rsidRPr="000C787B" w:rsidRDefault="00342C30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 w:rsidRPr="000C787B">
              <w:rPr>
                <w:color w:val="000000"/>
                <w:sz w:val="24"/>
                <w:szCs w:val="24"/>
                <w:lang w:eastAsia="en-GB"/>
              </w:rPr>
              <w:t>roll</w:t>
            </w:r>
            <w:r w:rsidR="004879B2"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7C3E8D4D" w14:textId="65FE0C04" w:rsidR="00B1613D" w:rsidRPr="000C787B" w:rsidRDefault="00342C3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0C787B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91201B">
              <w:rPr>
                <w:color w:val="000000"/>
                <w:sz w:val="24"/>
                <w:szCs w:val="24"/>
                <w:lang w:eastAsia="en-GB"/>
              </w:rPr>
              <w:t>400</w:t>
            </w:r>
          </w:p>
          <w:p w14:paraId="022815F7" w14:textId="77777777" w:rsidR="002A5C09" w:rsidRDefault="002A5C09">
            <w:pPr>
              <w:widowControl/>
              <w:textAlignment w:val="bottom"/>
            </w:pPr>
            <w:r>
              <w:rPr>
                <w:sz w:val="24"/>
                <w:szCs w:val="24"/>
              </w:rPr>
              <w:t>Expires Date: More than one year</w:t>
            </w:r>
            <w:r w:rsidRPr="000C787B">
              <w:t xml:space="preserve"> </w:t>
            </w:r>
          </w:p>
          <w:p w14:paraId="07AC3022" w14:textId="56DF56EE" w:rsidR="00B1613D" w:rsidRDefault="00342C30">
            <w:pPr>
              <w:widowControl/>
              <w:textAlignment w:val="bottom"/>
              <w:rPr>
                <w:rFonts w:ascii="Calibri" w:eastAsia="SimSun" w:hAnsi="Calibri" w:cs="Calibri"/>
                <w:color w:val="000000"/>
                <w:lang w:eastAsia="zh-CN" w:bidi="ar"/>
              </w:rPr>
            </w:pPr>
            <w:r w:rsidRPr="000C787B">
              <w:t>Delivery: CUAMM Addis Ababa</w:t>
            </w:r>
          </w:p>
        </w:tc>
        <w:tc>
          <w:tcPr>
            <w:tcW w:w="3969" w:type="dxa"/>
          </w:tcPr>
          <w:p w14:paraId="73BF3ADA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A41A75F" w14:textId="77777777" w:rsidR="00B1613D" w:rsidRDefault="00B1613D">
            <w:pPr>
              <w:pStyle w:val="TableParagraph"/>
              <w:rPr>
                <w:sz w:val="24"/>
                <w:szCs w:val="24"/>
              </w:rPr>
            </w:pPr>
          </w:p>
          <w:p w14:paraId="13BEA9D4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485D3FA" w14:textId="77777777" w:rsidR="00B1613D" w:rsidRDefault="00B1613D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D21ECDE" w14:textId="77777777" w:rsidR="00B1613D" w:rsidRDefault="00342C3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4988F2B0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25D33576" w14:textId="77777777" w:rsidR="00B1613D" w:rsidRDefault="00342C3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14:paraId="32B6BC72" w14:textId="77777777" w:rsidR="00B1613D" w:rsidRDefault="00B1613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27682D51" w14:textId="77777777" w:rsidR="00B1613D" w:rsidRDefault="00B1613D">
            <w:pPr>
              <w:pStyle w:val="TableParagraph"/>
              <w:rPr>
                <w:sz w:val="20"/>
              </w:rPr>
            </w:pPr>
          </w:p>
        </w:tc>
      </w:tr>
      <w:tr w:rsidR="00DE3FE3" w14:paraId="38F7A3CA" w14:textId="77777777" w:rsidTr="00DC5F70">
        <w:trPr>
          <w:trHeight w:val="962"/>
        </w:trPr>
        <w:tc>
          <w:tcPr>
            <w:tcW w:w="1430" w:type="dxa"/>
            <w:vAlign w:val="center"/>
          </w:tcPr>
          <w:p w14:paraId="0C4BAEDB" w14:textId="5116DD20" w:rsidR="00DE3FE3" w:rsidRDefault="002A5C09">
            <w:pPr>
              <w:pStyle w:val="TableParagraph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</w:t>
            </w:r>
          </w:p>
        </w:tc>
        <w:tc>
          <w:tcPr>
            <w:tcW w:w="4252" w:type="dxa"/>
            <w:vAlign w:val="bottom"/>
          </w:tcPr>
          <w:p w14:paraId="0425B840" w14:textId="3E07CAFA" w:rsidR="002A5C09" w:rsidRDefault="002A5C09" w:rsidP="002A5C09">
            <w:pPr>
              <w:rPr>
                <w:sz w:val="24"/>
                <w:szCs w:val="24"/>
              </w:rPr>
            </w:pPr>
            <w:r>
              <w:t xml:space="preserve">Gauze bandage  </w:t>
            </w:r>
          </w:p>
          <w:p w14:paraId="2BB7DF47" w14:textId="7FA406B5" w:rsidR="002A5C09" w:rsidRDefault="002A5C09" w:rsidP="002A5C09">
            <w:pP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 w:rsidRPr="000C787B">
              <w:rPr>
                <w:color w:val="000000"/>
                <w:sz w:val="24"/>
                <w:szCs w:val="24"/>
              </w:rPr>
              <w:t>Specifications</w:t>
            </w:r>
            <w:r w:rsidRPr="000C787B">
              <w:rPr>
                <w:color w:val="000000"/>
                <w:sz w:val="24"/>
                <w:szCs w:val="24"/>
                <w:lang w:val="en-GB"/>
              </w:rPr>
              <w:t xml:space="preserve">: </w:t>
            </w:r>
            <w:r>
              <w:t xml:space="preserve">12.5cm x 5m  </w:t>
            </w:r>
            <w:r>
              <w:rPr>
                <w:rFonts w:ascii="Calibri" w:eastAsia="SimSun" w:hAnsi="Calibri" w:cs="Calibri"/>
                <w:color w:val="000000"/>
                <w:lang w:eastAsia="zh-CN" w:bidi="ar"/>
              </w:rPr>
              <w:t xml:space="preserve"> </w:t>
            </w:r>
          </w:p>
          <w:p w14:paraId="47FD6249" w14:textId="77777777" w:rsidR="002A5C09" w:rsidRPr="000C787B" w:rsidRDefault="002A5C09" w:rsidP="002A5C09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 w:rsidRPr="000C787B">
              <w:rPr>
                <w:color w:val="000000"/>
                <w:sz w:val="24"/>
                <w:szCs w:val="24"/>
                <w:lang w:eastAsia="en-GB"/>
              </w:rPr>
              <w:t>roll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5EB06CE6" w14:textId="75968848" w:rsidR="002A5C09" w:rsidRPr="000C787B" w:rsidRDefault="002A5C09" w:rsidP="002A5C0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0C787B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50</w:t>
            </w:r>
          </w:p>
          <w:p w14:paraId="4E7FB4E4" w14:textId="314EA05A" w:rsidR="00DE3FE3" w:rsidRDefault="002A5C09" w:rsidP="002A5C09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val="en-GB" w:eastAsia="zh-CN" w:bidi="ar"/>
              </w:rPr>
            </w:pPr>
            <w:r>
              <w:rPr>
                <w:sz w:val="24"/>
                <w:szCs w:val="24"/>
              </w:rPr>
              <w:t>Expires Date: More than one year</w:t>
            </w:r>
          </w:p>
        </w:tc>
        <w:tc>
          <w:tcPr>
            <w:tcW w:w="3969" w:type="dxa"/>
          </w:tcPr>
          <w:p w14:paraId="144B648D" w14:textId="77777777" w:rsidR="00DE3FE3" w:rsidRDefault="00DE3FE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2B5D20E8" w14:textId="77777777" w:rsidR="00DE3FE3" w:rsidRDefault="00DE3FE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2EC43A27" w14:textId="77777777" w:rsidR="00DE3FE3" w:rsidRDefault="00DE3FE3">
            <w:pPr>
              <w:pStyle w:val="TableParagraph"/>
              <w:rPr>
                <w:sz w:val="20"/>
              </w:rPr>
            </w:pPr>
          </w:p>
        </w:tc>
      </w:tr>
      <w:tr w:rsidR="00DE3FE3" w14:paraId="3BD01737" w14:textId="77777777" w:rsidTr="00DC5F70">
        <w:trPr>
          <w:trHeight w:val="962"/>
        </w:trPr>
        <w:tc>
          <w:tcPr>
            <w:tcW w:w="1430" w:type="dxa"/>
            <w:vAlign w:val="center"/>
          </w:tcPr>
          <w:p w14:paraId="3B760A06" w14:textId="2AF71A02" w:rsidR="00DE3FE3" w:rsidRDefault="002A5C09">
            <w:pPr>
              <w:pStyle w:val="TableParagraph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</w:p>
        </w:tc>
        <w:tc>
          <w:tcPr>
            <w:tcW w:w="4252" w:type="dxa"/>
            <w:vAlign w:val="bottom"/>
          </w:tcPr>
          <w:p w14:paraId="5A9AF6BC" w14:textId="2BE80A1A" w:rsidR="002A5C09" w:rsidRDefault="002A5C09" w:rsidP="002A5C09">
            <w:pPr>
              <w:rPr>
                <w:sz w:val="24"/>
                <w:szCs w:val="24"/>
              </w:rPr>
            </w:pPr>
            <w:r>
              <w:t xml:space="preserve">IV cannula </w:t>
            </w:r>
          </w:p>
          <w:p w14:paraId="5E2E976B" w14:textId="5030674E" w:rsidR="002A5C09" w:rsidRDefault="002A5C09" w:rsidP="002A5C09">
            <w:pP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 w:rsidRPr="000C787B">
              <w:rPr>
                <w:color w:val="000000"/>
                <w:sz w:val="24"/>
                <w:szCs w:val="24"/>
              </w:rPr>
              <w:t>Specifications</w:t>
            </w:r>
            <w:r w:rsidRPr="000C787B">
              <w:rPr>
                <w:color w:val="000000"/>
                <w:sz w:val="24"/>
                <w:szCs w:val="24"/>
                <w:lang w:val="en-GB"/>
              </w:rPr>
              <w:t xml:space="preserve">: </w:t>
            </w:r>
            <w:r>
              <w:t>24G box of 100</w:t>
            </w:r>
          </w:p>
          <w:p w14:paraId="3C73D6A9" w14:textId="4E11C3EE" w:rsidR="002A5C09" w:rsidRPr="000C787B" w:rsidRDefault="002A5C09" w:rsidP="002A5C09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box </w:t>
            </w:r>
          </w:p>
          <w:p w14:paraId="42FEF5B9" w14:textId="187B0525" w:rsidR="002A5C09" w:rsidRPr="000C787B" w:rsidRDefault="002A5C09" w:rsidP="002A5C0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0C787B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20</w:t>
            </w:r>
          </w:p>
          <w:p w14:paraId="3A6B6AA3" w14:textId="4A259C5D" w:rsidR="00DE3FE3" w:rsidRDefault="002A5C09" w:rsidP="002A5C09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val="en-GB" w:eastAsia="zh-CN" w:bidi="ar"/>
              </w:rPr>
            </w:pPr>
            <w:r>
              <w:rPr>
                <w:sz w:val="24"/>
                <w:szCs w:val="24"/>
              </w:rPr>
              <w:t>Expires Date: More than one year</w:t>
            </w:r>
          </w:p>
        </w:tc>
        <w:tc>
          <w:tcPr>
            <w:tcW w:w="3969" w:type="dxa"/>
          </w:tcPr>
          <w:p w14:paraId="45E6BC9E" w14:textId="77777777" w:rsidR="00DE3FE3" w:rsidRDefault="00DE3FE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3FDEC53A" w14:textId="77777777" w:rsidR="00DE3FE3" w:rsidRDefault="00DE3FE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60411504" w14:textId="77777777" w:rsidR="00DE3FE3" w:rsidRDefault="00DE3FE3">
            <w:pPr>
              <w:pStyle w:val="TableParagraph"/>
              <w:rPr>
                <w:sz w:val="20"/>
              </w:rPr>
            </w:pPr>
          </w:p>
        </w:tc>
      </w:tr>
      <w:tr w:rsidR="00DE3FE3" w14:paraId="38B4A66F" w14:textId="77777777" w:rsidTr="00DC5F70">
        <w:trPr>
          <w:trHeight w:val="962"/>
        </w:trPr>
        <w:tc>
          <w:tcPr>
            <w:tcW w:w="1430" w:type="dxa"/>
            <w:vAlign w:val="center"/>
          </w:tcPr>
          <w:p w14:paraId="22C23999" w14:textId="428109A0" w:rsidR="00DE3FE3" w:rsidRDefault="002A5C09">
            <w:pPr>
              <w:pStyle w:val="TableParagraph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4</w:t>
            </w:r>
          </w:p>
        </w:tc>
        <w:tc>
          <w:tcPr>
            <w:tcW w:w="4252" w:type="dxa"/>
            <w:vAlign w:val="bottom"/>
          </w:tcPr>
          <w:p w14:paraId="6486F0DD" w14:textId="1E847D7F" w:rsidR="002A5C09" w:rsidRDefault="002A5C09" w:rsidP="002A5C09">
            <w:pPr>
              <w:rPr>
                <w:sz w:val="24"/>
                <w:szCs w:val="24"/>
              </w:rPr>
            </w:pPr>
            <w:r>
              <w:t xml:space="preserve">Syringe </w:t>
            </w:r>
          </w:p>
          <w:p w14:paraId="7ED9B733" w14:textId="35A310E8" w:rsidR="00DA2722" w:rsidRDefault="00DA2722" w:rsidP="00DA2722">
            <w:pP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 w:rsidRPr="000C787B">
              <w:rPr>
                <w:color w:val="000000"/>
                <w:sz w:val="24"/>
                <w:szCs w:val="24"/>
              </w:rPr>
              <w:t>Specifications</w:t>
            </w:r>
            <w:r w:rsidRPr="000C787B">
              <w:rPr>
                <w:color w:val="000000"/>
                <w:sz w:val="24"/>
                <w:szCs w:val="24"/>
                <w:lang w:val="en-GB"/>
              </w:rPr>
              <w:t xml:space="preserve">: </w:t>
            </w:r>
            <w:r>
              <w:t>with needle 10ml</w:t>
            </w:r>
          </w:p>
          <w:p w14:paraId="01562760" w14:textId="371251CF" w:rsidR="00DA2722" w:rsidRPr="000C787B" w:rsidRDefault="00DA2722" w:rsidP="00DA2722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>
              <w:t>each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61314D7D" w14:textId="64625F6B" w:rsidR="00DA2722" w:rsidRPr="000C787B" w:rsidRDefault="00DA2722" w:rsidP="00DA272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0C787B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2000</w:t>
            </w:r>
          </w:p>
          <w:p w14:paraId="10285490" w14:textId="3B76966B" w:rsidR="00DE3FE3" w:rsidRDefault="00DA2722" w:rsidP="00DA2722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val="en-GB" w:eastAsia="zh-CN" w:bidi="ar"/>
              </w:rPr>
            </w:pPr>
            <w:r>
              <w:rPr>
                <w:sz w:val="24"/>
                <w:szCs w:val="24"/>
              </w:rPr>
              <w:t>Expires Date: More than one year</w:t>
            </w:r>
          </w:p>
        </w:tc>
        <w:tc>
          <w:tcPr>
            <w:tcW w:w="3969" w:type="dxa"/>
          </w:tcPr>
          <w:p w14:paraId="7640D1B4" w14:textId="77777777" w:rsidR="00DE3FE3" w:rsidRDefault="00DE3FE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2FB9EBD7" w14:textId="77777777" w:rsidR="00DE3FE3" w:rsidRDefault="00DE3FE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0A995DEB" w14:textId="77777777" w:rsidR="00DE3FE3" w:rsidRDefault="00DE3FE3">
            <w:pPr>
              <w:pStyle w:val="TableParagraph"/>
              <w:rPr>
                <w:sz w:val="20"/>
              </w:rPr>
            </w:pPr>
          </w:p>
        </w:tc>
      </w:tr>
      <w:tr w:rsidR="00DE3FE3" w14:paraId="63A9C0EC" w14:textId="77777777" w:rsidTr="00DC5F70">
        <w:trPr>
          <w:trHeight w:val="962"/>
        </w:trPr>
        <w:tc>
          <w:tcPr>
            <w:tcW w:w="1430" w:type="dxa"/>
            <w:vAlign w:val="center"/>
          </w:tcPr>
          <w:p w14:paraId="53D38CCA" w14:textId="27E4A0DE" w:rsidR="00DE3FE3" w:rsidRDefault="00D97B61">
            <w:pPr>
              <w:pStyle w:val="TableParagraph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lastRenderedPageBreak/>
              <w:t>5</w:t>
            </w:r>
          </w:p>
        </w:tc>
        <w:tc>
          <w:tcPr>
            <w:tcW w:w="4252" w:type="dxa"/>
            <w:vAlign w:val="bottom"/>
          </w:tcPr>
          <w:p w14:paraId="34C4FCE8" w14:textId="673F1395" w:rsidR="000B2BC7" w:rsidRDefault="000B2BC7" w:rsidP="000B2BC7">
            <w:pPr>
              <w:rPr>
                <w:sz w:val="24"/>
                <w:szCs w:val="24"/>
              </w:rPr>
            </w:pPr>
            <w:r>
              <w:t xml:space="preserve">Syringe </w:t>
            </w:r>
          </w:p>
          <w:p w14:paraId="15F93C42" w14:textId="7B7CF8F1" w:rsidR="000B2BC7" w:rsidRDefault="000B2BC7" w:rsidP="000B2BC7">
            <w:pP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 w:rsidRPr="000C787B">
              <w:rPr>
                <w:color w:val="000000"/>
                <w:sz w:val="24"/>
                <w:szCs w:val="24"/>
              </w:rPr>
              <w:t>Specifications</w:t>
            </w:r>
            <w:r w:rsidRPr="000C787B">
              <w:rPr>
                <w:color w:val="000000"/>
                <w:sz w:val="24"/>
                <w:szCs w:val="24"/>
                <w:lang w:val="en-GB"/>
              </w:rPr>
              <w:t xml:space="preserve">: </w:t>
            </w:r>
            <w:r>
              <w:t xml:space="preserve">with needle 5ml </w:t>
            </w:r>
          </w:p>
          <w:p w14:paraId="15897CEE" w14:textId="77777777" w:rsidR="000B2BC7" w:rsidRPr="000C787B" w:rsidRDefault="000B2BC7" w:rsidP="000B2BC7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>
              <w:t>each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568A7ED7" w14:textId="036402DF" w:rsidR="000B2BC7" w:rsidRPr="000C787B" w:rsidRDefault="000B2BC7" w:rsidP="000B2BC7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0C787B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4000</w:t>
            </w:r>
          </w:p>
          <w:p w14:paraId="75CCFBF8" w14:textId="1A30E9C8" w:rsidR="00DE3FE3" w:rsidRDefault="000B2BC7" w:rsidP="000B2BC7">
            <w:pPr>
              <w:widowControl/>
              <w:textAlignment w:val="bottom"/>
              <w:rPr>
                <w:rFonts w:ascii="Calibri" w:eastAsia="SimSun" w:hAnsi="Calibri" w:cs="Calibri"/>
                <w:b/>
                <w:bCs/>
                <w:color w:val="000000"/>
                <w:lang w:val="en-GB" w:eastAsia="zh-CN" w:bidi="ar"/>
              </w:rPr>
            </w:pPr>
            <w:r>
              <w:rPr>
                <w:sz w:val="24"/>
                <w:szCs w:val="24"/>
              </w:rPr>
              <w:t>Expires Date: More than one year</w:t>
            </w:r>
          </w:p>
        </w:tc>
        <w:tc>
          <w:tcPr>
            <w:tcW w:w="3969" w:type="dxa"/>
          </w:tcPr>
          <w:p w14:paraId="53EB4A16" w14:textId="77777777" w:rsidR="00DE3FE3" w:rsidRDefault="00DE3FE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0486048A" w14:textId="77777777" w:rsidR="00DE3FE3" w:rsidRDefault="00DE3FE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2468CDBE" w14:textId="77777777" w:rsidR="00DE3FE3" w:rsidRDefault="00DE3FE3">
            <w:pPr>
              <w:pStyle w:val="TableParagraph"/>
              <w:rPr>
                <w:sz w:val="20"/>
              </w:rPr>
            </w:pPr>
          </w:p>
        </w:tc>
      </w:tr>
      <w:tr w:rsidR="00D97B61" w14:paraId="4914393C" w14:textId="77777777" w:rsidTr="00DC5F70">
        <w:trPr>
          <w:trHeight w:val="962"/>
        </w:trPr>
        <w:tc>
          <w:tcPr>
            <w:tcW w:w="1430" w:type="dxa"/>
            <w:vAlign w:val="center"/>
          </w:tcPr>
          <w:p w14:paraId="795E94EC" w14:textId="08FC37F9" w:rsidR="00D97B61" w:rsidRDefault="00D97B61">
            <w:pPr>
              <w:pStyle w:val="TableParagraph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6</w:t>
            </w:r>
          </w:p>
        </w:tc>
        <w:tc>
          <w:tcPr>
            <w:tcW w:w="4252" w:type="dxa"/>
            <w:vAlign w:val="bottom"/>
          </w:tcPr>
          <w:p w14:paraId="3722A6AD" w14:textId="030B449D" w:rsidR="00D97B61" w:rsidRDefault="00D97B61" w:rsidP="00D97B61">
            <w:pPr>
              <w:rPr>
                <w:sz w:val="24"/>
                <w:szCs w:val="24"/>
              </w:rPr>
            </w:pPr>
            <w:r>
              <w:t xml:space="preserve">Surgical glove </w:t>
            </w:r>
          </w:p>
          <w:p w14:paraId="2B85A0FB" w14:textId="2A1DBC6F" w:rsidR="00D97B61" w:rsidRDefault="00D97B61" w:rsidP="00D97B61">
            <w:pP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 w:rsidRPr="000C787B">
              <w:rPr>
                <w:color w:val="000000"/>
                <w:sz w:val="24"/>
                <w:szCs w:val="24"/>
              </w:rPr>
              <w:t>Specifications</w:t>
            </w:r>
            <w:r w:rsidRPr="000C787B">
              <w:rPr>
                <w:color w:val="000000"/>
                <w:sz w:val="24"/>
                <w:szCs w:val="24"/>
                <w:lang w:val="en-GB"/>
              </w:rPr>
              <w:t xml:space="preserve">: </w:t>
            </w:r>
            <w:r>
              <w:t xml:space="preserve">latex, sterile No. 7.5 </w:t>
            </w:r>
          </w:p>
          <w:p w14:paraId="407D95F9" w14:textId="1B3818D2" w:rsidR="00D97B61" w:rsidRPr="000C787B" w:rsidRDefault="00D97B61" w:rsidP="00D97B61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 w:rsidR="00FD1345">
              <w:t>box of 50</w:t>
            </w:r>
            <w:r>
              <w:rPr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2CEF54AA" w14:textId="4DFC5F09" w:rsidR="00D97B61" w:rsidRPr="000C787B" w:rsidRDefault="00D97B61" w:rsidP="00D97B6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0C787B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FD1345">
              <w:rPr>
                <w:color w:val="000000"/>
                <w:sz w:val="24"/>
                <w:szCs w:val="24"/>
                <w:lang w:eastAsia="en-GB"/>
              </w:rPr>
              <w:t>1</w:t>
            </w:r>
            <w:r>
              <w:rPr>
                <w:color w:val="000000"/>
                <w:sz w:val="24"/>
                <w:szCs w:val="24"/>
                <w:lang w:eastAsia="en-GB"/>
              </w:rPr>
              <w:t>00</w:t>
            </w:r>
          </w:p>
          <w:p w14:paraId="3C840D55" w14:textId="748FC41D" w:rsidR="00D97B61" w:rsidRDefault="00D97B61" w:rsidP="00D97B61">
            <w:r>
              <w:rPr>
                <w:sz w:val="24"/>
                <w:szCs w:val="24"/>
              </w:rPr>
              <w:t>Expires Date: More than one year</w:t>
            </w:r>
          </w:p>
        </w:tc>
        <w:tc>
          <w:tcPr>
            <w:tcW w:w="3969" w:type="dxa"/>
          </w:tcPr>
          <w:p w14:paraId="3100496D" w14:textId="77777777" w:rsidR="00D97B61" w:rsidRDefault="00D97B61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730DA260" w14:textId="77777777" w:rsidR="00D97B61" w:rsidRDefault="00D97B61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6D1B3D86" w14:textId="77777777" w:rsidR="00D97B61" w:rsidRDefault="00D97B61">
            <w:pPr>
              <w:pStyle w:val="TableParagraph"/>
              <w:rPr>
                <w:sz w:val="20"/>
              </w:rPr>
            </w:pPr>
          </w:p>
        </w:tc>
      </w:tr>
      <w:tr w:rsidR="00FD1345" w14:paraId="5CFD1026" w14:textId="77777777" w:rsidTr="00DC5F70">
        <w:trPr>
          <w:trHeight w:val="962"/>
        </w:trPr>
        <w:tc>
          <w:tcPr>
            <w:tcW w:w="1430" w:type="dxa"/>
            <w:vAlign w:val="center"/>
          </w:tcPr>
          <w:p w14:paraId="5B560385" w14:textId="3288A114" w:rsidR="00FD1345" w:rsidRDefault="00FD1345">
            <w:pPr>
              <w:pStyle w:val="TableParagraph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7</w:t>
            </w:r>
          </w:p>
        </w:tc>
        <w:tc>
          <w:tcPr>
            <w:tcW w:w="4252" w:type="dxa"/>
            <w:vAlign w:val="bottom"/>
          </w:tcPr>
          <w:p w14:paraId="0381030E" w14:textId="791024E8" w:rsidR="00FD1345" w:rsidRDefault="00FD1345" w:rsidP="00FD1345">
            <w:pPr>
              <w:rPr>
                <w:sz w:val="24"/>
                <w:szCs w:val="24"/>
              </w:rPr>
            </w:pPr>
            <w:r>
              <w:t xml:space="preserve">Examination glove </w:t>
            </w:r>
          </w:p>
          <w:p w14:paraId="739AD763" w14:textId="7566BD3A" w:rsidR="00FD1345" w:rsidRDefault="00FD1345" w:rsidP="00FD1345">
            <w:pP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 w:rsidRPr="000C787B">
              <w:rPr>
                <w:color w:val="000000"/>
                <w:sz w:val="24"/>
                <w:szCs w:val="24"/>
              </w:rPr>
              <w:t>Specifications</w:t>
            </w:r>
            <w:r w:rsidRPr="000C787B">
              <w:rPr>
                <w:color w:val="000000"/>
                <w:sz w:val="24"/>
                <w:szCs w:val="24"/>
                <w:lang w:val="en-GB"/>
              </w:rPr>
              <w:t xml:space="preserve">: </w:t>
            </w:r>
            <w:r>
              <w:t xml:space="preserve">latex, non-sterile </w:t>
            </w:r>
          </w:p>
          <w:p w14:paraId="1645F7FD" w14:textId="34FEDAC4" w:rsidR="00FD1345" w:rsidRPr="000C787B" w:rsidRDefault="00FD1345" w:rsidP="00FD1345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>
              <w:t>box of 100</w:t>
            </w:r>
          </w:p>
          <w:p w14:paraId="154764AD" w14:textId="25511468" w:rsidR="00FD1345" w:rsidRPr="000C787B" w:rsidRDefault="00FD1345" w:rsidP="00FD1345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0C787B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200</w:t>
            </w:r>
          </w:p>
          <w:p w14:paraId="0DD1DA37" w14:textId="6EEE0A6D" w:rsidR="00FD1345" w:rsidRDefault="00FD1345" w:rsidP="00FD1345">
            <w:r>
              <w:rPr>
                <w:sz w:val="24"/>
                <w:szCs w:val="24"/>
              </w:rPr>
              <w:t>Expires Date: More than one year</w:t>
            </w:r>
          </w:p>
        </w:tc>
        <w:tc>
          <w:tcPr>
            <w:tcW w:w="3969" w:type="dxa"/>
          </w:tcPr>
          <w:p w14:paraId="46AD1BBD" w14:textId="77777777" w:rsidR="00FD1345" w:rsidRDefault="00FD1345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7A0DFE7E" w14:textId="77777777" w:rsidR="00FD1345" w:rsidRDefault="00FD1345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05E92A01" w14:textId="77777777" w:rsidR="00FD1345" w:rsidRDefault="00FD1345">
            <w:pPr>
              <w:pStyle w:val="TableParagraph"/>
              <w:rPr>
                <w:sz w:val="20"/>
              </w:rPr>
            </w:pPr>
          </w:p>
        </w:tc>
      </w:tr>
      <w:tr w:rsidR="00202B29" w14:paraId="435EF5FB" w14:textId="77777777" w:rsidTr="00DC5F70">
        <w:trPr>
          <w:trHeight w:val="962"/>
        </w:trPr>
        <w:tc>
          <w:tcPr>
            <w:tcW w:w="1430" w:type="dxa"/>
            <w:vAlign w:val="center"/>
          </w:tcPr>
          <w:p w14:paraId="4FC79B7F" w14:textId="54591D9C" w:rsidR="00202B29" w:rsidRDefault="00CD79A2">
            <w:pPr>
              <w:pStyle w:val="TableParagraph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8</w:t>
            </w:r>
          </w:p>
        </w:tc>
        <w:tc>
          <w:tcPr>
            <w:tcW w:w="4252" w:type="dxa"/>
            <w:vAlign w:val="bottom"/>
          </w:tcPr>
          <w:p w14:paraId="132382AF" w14:textId="409BD15C" w:rsidR="00CD79A2" w:rsidRDefault="00CD79A2" w:rsidP="00CD79A2">
            <w:pPr>
              <w:rPr>
                <w:sz w:val="24"/>
                <w:szCs w:val="24"/>
              </w:rPr>
            </w:pPr>
            <w:r>
              <w:t xml:space="preserve">Serology </w:t>
            </w:r>
          </w:p>
          <w:p w14:paraId="105D0398" w14:textId="52FFE15D" w:rsidR="00CD79A2" w:rsidRDefault="00CD79A2" w:rsidP="00CD79A2">
            <w:pPr>
              <w:rPr>
                <w:rFonts w:ascii="Calibri" w:eastAsia="SimSun" w:hAnsi="Calibri" w:cs="Calibri"/>
                <w:b/>
                <w:bCs/>
                <w:color w:val="000000"/>
                <w:lang w:eastAsia="zh-CN" w:bidi="ar"/>
              </w:rPr>
            </w:pPr>
            <w:r w:rsidRPr="000C787B">
              <w:rPr>
                <w:color w:val="000000"/>
                <w:sz w:val="24"/>
                <w:szCs w:val="24"/>
              </w:rPr>
              <w:t>Specifications</w:t>
            </w:r>
            <w:r>
              <w:t xml:space="preserve"> Pregnancy Test Strip urine test stripes </w:t>
            </w:r>
          </w:p>
          <w:p w14:paraId="5B5F8F25" w14:textId="6432B1D5" w:rsidR="00CD79A2" w:rsidRPr="000C787B" w:rsidRDefault="00CD79A2" w:rsidP="00CD79A2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>
              <w:t>box of 25</w:t>
            </w:r>
          </w:p>
          <w:p w14:paraId="7C036FBB" w14:textId="3A958C58" w:rsidR="00CD79A2" w:rsidRPr="000C787B" w:rsidRDefault="00CD79A2" w:rsidP="00CD79A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0C787B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40</w:t>
            </w:r>
          </w:p>
          <w:p w14:paraId="37A54176" w14:textId="2AE24B5A" w:rsidR="00202B29" w:rsidRDefault="00CD79A2" w:rsidP="00CD79A2">
            <w:r>
              <w:rPr>
                <w:sz w:val="24"/>
                <w:szCs w:val="24"/>
              </w:rPr>
              <w:t>Expires Date: More than one year</w:t>
            </w:r>
          </w:p>
        </w:tc>
        <w:tc>
          <w:tcPr>
            <w:tcW w:w="3969" w:type="dxa"/>
          </w:tcPr>
          <w:p w14:paraId="59CD1C0A" w14:textId="77777777" w:rsidR="00202B29" w:rsidRDefault="00202B29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2CB9931C" w14:textId="77777777" w:rsidR="00202B29" w:rsidRDefault="00202B29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664D6D17" w14:textId="77777777" w:rsidR="00202B29" w:rsidRDefault="00202B29">
            <w:pPr>
              <w:pStyle w:val="TableParagraph"/>
              <w:rPr>
                <w:sz w:val="20"/>
              </w:rPr>
            </w:pPr>
          </w:p>
        </w:tc>
      </w:tr>
      <w:tr w:rsidR="00CD79A2" w14:paraId="0C4A7521" w14:textId="77777777" w:rsidTr="00DC5F70">
        <w:trPr>
          <w:trHeight w:val="962"/>
        </w:trPr>
        <w:tc>
          <w:tcPr>
            <w:tcW w:w="1430" w:type="dxa"/>
            <w:vAlign w:val="center"/>
          </w:tcPr>
          <w:p w14:paraId="297D19F8" w14:textId="1F7C32C1" w:rsidR="00CD79A2" w:rsidRDefault="00CD79A2">
            <w:pPr>
              <w:pStyle w:val="TableParagraph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9</w:t>
            </w:r>
          </w:p>
        </w:tc>
        <w:tc>
          <w:tcPr>
            <w:tcW w:w="4252" w:type="dxa"/>
            <w:vAlign w:val="bottom"/>
          </w:tcPr>
          <w:p w14:paraId="34A3E49F" w14:textId="69009D4B" w:rsidR="00CD79A2" w:rsidRDefault="00CD79A2" w:rsidP="00CD79A2">
            <w:pPr>
              <w:rPr>
                <w:sz w:val="24"/>
                <w:szCs w:val="24"/>
              </w:rPr>
            </w:pPr>
            <w:r>
              <w:t xml:space="preserve">Serology </w:t>
            </w:r>
          </w:p>
          <w:p w14:paraId="136186D5" w14:textId="4DE0E201" w:rsidR="00CD79A2" w:rsidRDefault="00CD79A2" w:rsidP="00CD79A2">
            <w:pPr>
              <w:rPr>
                <w:sz w:val="24"/>
                <w:szCs w:val="24"/>
              </w:rPr>
            </w:pPr>
            <w:r w:rsidRPr="000C787B">
              <w:rPr>
                <w:color w:val="000000"/>
                <w:sz w:val="24"/>
                <w:szCs w:val="24"/>
              </w:rPr>
              <w:t>Specifications</w:t>
            </w:r>
            <w:r>
              <w:t xml:space="preserve"> </w:t>
            </w:r>
            <w:proofErr w:type="spellStart"/>
            <w:r>
              <w:t>HepatitisBsAg</w:t>
            </w:r>
            <w:proofErr w:type="spellEnd"/>
            <w:r>
              <w:t xml:space="preserve"> Test Cassette blood test kit </w:t>
            </w:r>
          </w:p>
          <w:p w14:paraId="4616E577" w14:textId="579F3FDB" w:rsidR="00CD79A2" w:rsidRPr="000C787B" w:rsidRDefault="00CD79A2" w:rsidP="00CD79A2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>
              <w:t>box of 25</w:t>
            </w:r>
          </w:p>
          <w:p w14:paraId="776DDC06" w14:textId="258FA1B4" w:rsidR="00CD79A2" w:rsidRPr="000C787B" w:rsidRDefault="00CD79A2" w:rsidP="00CD79A2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0C787B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30</w:t>
            </w:r>
          </w:p>
          <w:p w14:paraId="3F5A0D3F" w14:textId="4C9EC232" w:rsidR="00CD79A2" w:rsidRDefault="00CD79A2" w:rsidP="00CD79A2">
            <w:r>
              <w:rPr>
                <w:sz w:val="24"/>
                <w:szCs w:val="24"/>
              </w:rPr>
              <w:t>Expires Date: More than one year</w:t>
            </w:r>
          </w:p>
        </w:tc>
        <w:tc>
          <w:tcPr>
            <w:tcW w:w="3969" w:type="dxa"/>
          </w:tcPr>
          <w:p w14:paraId="7CBAEEAB" w14:textId="77777777" w:rsidR="00CD79A2" w:rsidRDefault="00CD79A2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2A630C96" w14:textId="77777777" w:rsidR="00CD79A2" w:rsidRDefault="00CD79A2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34E690B6" w14:textId="77777777" w:rsidR="00CD79A2" w:rsidRDefault="00CD79A2">
            <w:pPr>
              <w:pStyle w:val="TableParagraph"/>
              <w:rPr>
                <w:sz w:val="20"/>
              </w:rPr>
            </w:pPr>
          </w:p>
        </w:tc>
      </w:tr>
      <w:tr w:rsidR="00CF2643" w14:paraId="208FF3E9" w14:textId="77777777" w:rsidTr="00DC5F70">
        <w:trPr>
          <w:trHeight w:val="962"/>
        </w:trPr>
        <w:tc>
          <w:tcPr>
            <w:tcW w:w="1430" w:type="dxa"/>
            <w:vAlign w:val="center"/>
          </w:tcPr>
          <w:p w14:paraId="664499C2" w14:textId="32DC9550" w:rsidR="00CF2643" w:rsidRDefault="00CF2643">
            <w:pPr>
              <w:pStyle w:val="TableParagraph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10</w:t>
            </w:r>
          </w:p>
        </w:tc>
        <w:tc>
          <w:tcPr>
            <w:tcW w:w="4252" w:type="dxa"/>
            <w:vAlign w:val="bottom"/>
          </w:tcPr>
          <w:p w14:paraId="5401C606" w14:textId="71E6F5AC" w:rsidR="00CF2643" w:rsidRDefault="00CF2643" w:rsidP="00CF2643">
            <w:pPr>
              <w:rPr>
                <w:sz w:val="24"/>
                <w:szCs w:val="24"/>
              </w:rPr>
            </w:pPr>
            <w:r>
              <w:t xml:space="preserve">Serology </w:t>
            </w:r>
          </w:p>
          <w:p w14:paraId="5722DAFA" w14:textId="00C5E1E8" w:rsidR="00CF2643" w:rsidRDefault="00CF2643" w:rsidP="00CF2643">
            <w:pPr>
              <w:rPr>
                <w:sz w:val="24"/>
                <w:szCs w:val="24"/>
              </w:rPr>
            </w:pPr>
            <w:r w:rsidRPr="000C787B">
              <w:rPr>
                <w:color w:val="000000"/>
                <w:sz w:val="24"/>
                <w:szCs w:val="24"/>
              </w:rPr>
              <w:t>Specifications</w:t>
            </w:r>
            <w:r>
              <w:t xml:space="preserve"> -Rapid Plasma </w:t>
            </w:r>
            <w:proofErr w:type="spellStart"/>
            <w:r>
              <w:t>Reagin</w:t>
            </w:r>
            <w:proofErr w:type="spellEnd"/>
            <w:r>
              <w:t xml:space="preserve">-RPR Test Cassette blood test kit blood test kit </w:t>
            </w:r>
          </w:p>
          <w:p w14:paraId="6F378C19" w14:textId="18EBA3E2" w:rsidR="00CF2643" w:rsidRPr="000C787B" w:rsidRDefault="00CF2643" w:rsidP="00CF2643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>
              <w:t>box of 40</w:t>
            </w:r>
          </w:p>
          <w:p w14:paraId="41068EC6" w14:textId="77777777" w:rsidR="00CF2643" w:rsidRPr="000C787B" w:rsidRDefault="00CF2643" w:rsidP="00CF2643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0C787B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30</w:t>
            </w:r>
          </w:p>
          <w:p w14:paraId="70CB9339" w14:textId="33A006CA" w:rsidR="00CF2643" w:rsidRDefault="00CF2643" w:rsidP="00CF2643">
            <w:r>
              <w:rPr>
                <w:sz w:val="24"/>
                <w:szCs w:val="24"/>
              </w:rPr>
              <w:t>Expires Date: More than one year</w:t>
            </w:r>
          </w:p>
        </w:tc>
        <w:tc>
          <w:tcPr>
            <w:tcW w:w="3969" w:type="dxa"/>
          </w:tcPr>
          <w:p w14:paraId="4CDBD330" w14:textId="77777777" w:rsidR="00CF2643" w:rsidRDefault="00CF26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2841BE6B" w14:textId="77777777" w:rsidR="00CF2643" w:rsidRDefault="00CF264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7D32CA83" w14:textId="77777777" w:rsidR="00CF2643" w:rsidRDefault="00CF2643">
            <w:pPr>
              <w:pStyle w:val="TableParagraph"/>
              <w:rPr>
                <w:sz w:val="20"/>
              </w:rPr>
            </w:pPr>
          </w:p>
        </w:tc>
      </w:tr>
      <w:tr w:rsidR="00CF2643" w14:paraId="55FC29DF" w14:textId="77777777" w:rsidTr="00DC5F70">
        <w:trPr>
          <w:trHeight w:val="962"/>
        </w:trPr>
        <w:tc>
          <w:tcPr>
            <w:tcW w:w="1430" w:type="dxa"/>
            <w:vAlign w:val="center"/>
          </w:tcPr>
          <w:p w14:paraId="4B37A678" w14:textId="0DA26E22" w:rsidR="00CF2643" w:rsidRDefault="00921FD8">
            <w:pPr>
              <w:pStyle w:val="TableParagraph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lastRenderedPageBreak/>
              <w:t>11</w:t>
            </w:r>
          </w:p>
        </w:tc>
        <w:tc>
          <w:tcPr>
            <w:tcW w:w="4252" w:type="dxa"/>
            <w:vAlign w:val="bottom"/>
          </w:tcPr>
          <w:p w14:paraId="5123D5DA" w14:textId="5AF4EE21" w:rsidR="00921FD8" w:rsidRDefault="00921FD8" w:rsidP="00921FD8">
            <w:pPr>
              <w:rPr>
                <w:sz w:val="24"/>
                <w:szCs w:val="24"/>
              </w:rPr>
            </w:pPr>
            <w:r>
              <w:t xml:space="preserve">Urine  </w:t>
            </w:r>
          </w:p>
          <w:p w14:paraId="15384E5B" w14:textId="493A8FAA" w:rsidR="00921FD8" w:rsidRDefault="00921FD8" w:rsidP="00921FD8">
            <w:pPr>
              <w:rPr>
                <w:sz w:val="24"/>
                <w:szCs w:val="24"/>
              </w:rPr>
            </w:pPr>
            <w:r w:rsidRPr="000C787B">
              <w:rPr>
                <w:color w:val="000000"/>
                <w:sz w:val="24"/>
                <w:szCs w:val="24"/>
              </w:rPr>
              <w:t>Specifications</w:t>
            </w:r>
            <w:r>
              <w:t xml:space="preserve"> </w:t>
            </w:r>
            <w:proofErr w:type="spellStart"/>
            <w:r>
              <w:t>Dipistic</w:t>
            </w:r>
            <w:proofErr w:type="spellEnd"/>
            <w:r>
              <w:t xml:space="preserve"> 10 Parameters urine test stripes Denatured - 70%, 1L </w:t>
            </w:r>
          </w:p>
          <w:p w14:paraId="2C22BDEB" w14:textId="16B24D71" w:rsidR="00921FD8" w:rsidRPr="000C787B" w:rsidRDefault="00921FD8" w:rsidP="00921FD8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proofErr w:type="spellStart"/>
            <w:r>
              <w:t>pk</w:t>
            </w:r>
            <w:proofErr w:type="spellEnd"/>
            <w:r>
              <w:t xml:space="preserve"> of 100</w:t>
            </w:r>
          </w:p>
          <w:p w14:paraId="4BDCB770" w14:textId="46043678" w:rsidR="00921FD8" w:rsidRPr="000C787B" w:rsidRDefault="00921FD8" w:rsidP="00921FD8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0C787B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80</w:t>
            </w:r>
          </w:p>
          <w:p w14:paraId="30FA1965" w14:textId="6D762012" w:rsidR="00CF2643" w:rsidRDefault="00921FD8" w:rsidP="00921FD8">
            <w:r>
              <w:rPr>
                <w:sz w:val="24"/>
                <w:szCs w:val="24"/>
              </w:rPr>
              <w:t>Expires Date: More than one year</w:t>
            </w:r>
          </w:p>
        </w:tc>
        <w:tc>
          <w:tcPr>
            <w:tcW w:w="3969" w:type="dxa"/>
          </w:tcPr>
          <w:p w14:paraId="05ACFC54" w14:textId="77777777" w:rsidR="00CF2643" w:rsidRDefault="00CF264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5858E4AD" w14:textId="77777777" w:rsidR="00CF2643" w:rsidRDefault="00CF264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6549A998" w14:textId="77777777" w:rsidR="00CF2643" w:rsidRDefault="00CF2643">
            <w:pPr>
              <w:pStyle w:val="TableParagraph"/>
              <w:rPr>
                <w:sz w:val="20"/>
              </w:rPr>
            </w:pPr>
          </w:p>
        </w:tc>
      </w:tr>
      <w:tr w:rsidR="00921FD8" w14:paraId="063E0A87" w14:textId="77777777" w:rsidTr="00DC5F70">
        <w:trPr>
          <w:trHeight w:val="962"/>
        </w:trPr>
        <w:tc>
          <w:tcPr>
            <w:tcW w:w="1430" w:type="dxa"/>
            <w:vAlign w:val="center"/>
          </w:tcPr>
          <w:p w14:paraId="08C32256" w14:textId="03AE2E0D" w:rsidR="00921FD8" w:rsidRDefault="00921FD8">
            <w:pPr>
              <w:pStyle w:val="TableParagraph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12</w:t>
            </w:r>
          </w:p>
        </w:tc>
        <w:tc>
          <w:tcPr>
            <w:tcW w:w="4252" w:type="dxa"/>
            <w:vAlign w:val="bottom"/>
          </w:tcPr>
          <w:p w14:paraId="1CCF6B9D" w14:textId="165E7E0E" w:rsidR="00F23F5E" w:rsidDel="00F565C7" w:rsidRDefault="00F565C7" w:rsidP="00F23F5E">
            <w:pPr>
              <w:rPr>
                <w:del w:id="1" w:author="Berhanu" w:date="2024-12-13T09:56:00Z"/>
                <w:sz w:val="24"/>
                <w:szCs w:val="24"/>
              </w:rPr>
            </w:pPr>
            <w:ins w:id="2" w:author="Berhanu" w:date="2024-12-13T09:56:00Z">
              <w:r>
                <w:t>Alcohol Denatured</w:t>
              </w:r>
            </w:ins>
            <w:ins w:id="3" w:author="Berhanu" w:date="2024-12-13T09:57:00Z">
              <w:r>
                <w:t xml:space="preserve"> 70%</w:t>
              </w:r>
            </w:ins>
            <w:ins w:id="4" w:author="Berhanu" w:date="2024-12-13T09:56:00Z">
              <w:r>
                <w:t xml:space="preserve"> </w:t>
              </w:r>
            </w:ins>
            <w:del w:id="5" w:author="Berhanu" w:date="2024-12-13T09:56:00Z">
              <w:r w:rsidR="00566989" w:rsidDel="00F565C7">
                <w:delText xml:space="preserve">Chemical </w:delText>
              </w:r>
              <w:r w:rsidR="00F23F5E" w:rsidDel="00F565C7">
                <w:delText xml:space="preserve"> </w:delText>
              </w:r>
            </w:del>
          </w:p>
          <w:p w14:paraId="43F04E70" w14:textId="774A0B11" w:rsidR="00566989" w:rsidRDefault="00566989" w:rsidP="00566989">
            <w:pPr>
              <w:rPr>
                <w:sz w:val="24"/>
                <w:szCs w:val="24"/>
              </w:rPr>
            </w:pPr>
            <w:r w:rsidRPr="000C787B">
              <w:rPr>
                <w:color w:val="000000"/>
                <w:sz w:val="24"/>
                <w:szCs w:val="24"/>
              </w:rPr>
              <w:t>Specifications</w:t>
            </w:r>
            <w:r>
              <w:t xml:space="preserve"> Alcohol Denatured -70%, 1L </w:t>
            </w:r>
          </w:p>
          <w:p w14:paraId="74FE0796" w14:textId="45AB66EB" w:rsidR="00566989" w:rsidRPr="000C787B" w:rsidRDefault="00566989" w:rsidP="00566989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>
              <w:t>bottle</w:t>
            </w:r>
          </w:p>
          <w:p w14:paraId="5075EAB8" w14:textId="0A325F7F" w:rsidR="00566989" w:rsidRPr="000C787B" w:rsidRDefault="00566989" w:rsidP="00566989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0C787B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200</w:t>
            </w:r>
          </w:p>
          <w:p w14:paraId="4109021A" w14:textId="56BA7DF8" w:rsidR="00921FD8" w:rsidRDefault="00566989" w:rsidP="00566989">
            <w:r>
              <w:rPr>
                <w:sz w:val="24"/>
                <w:szCs w:val="24"/>
              </w:rPr>
              <w:t>Expires Date: More than one year</w:t>
            </w:r>
          </w:p>
        </w:tc>
        <w:tc>
          <w:tcPr>
            <w:tcW w:w="3969" w:type="dxa"/>
          </w:tcPr>
          <w:p w14:paraId="11A27684" w14:textId="77777777" w:rsidR="00921FD8" w:rsidRDefault="00921FD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20A95BFB" w14:textId="77777777" w:rsidR="00921FD8" w:rsidRDefault="00921FD8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1C3A5E3D" w14:textId="77777777" w:rsidR="00921FD8" w:rsidRDefault="00921FD8">
            <w:pPr>
              <w:pStyle w:val="TableParagraph"/>
              <w:rPr>
                <w:sz w:val="20"/>
              </w:rPr>
            </w:pPr>
          </w:p>
        </w:tc>
      </w:tr>
      <w:tr w:rsidR="00CE19CE" w14:paraId="72E50C43" w14:textId="77777777" w:rsidTr="00DC5F70">
        <w:trPr>
          <w:trHeight w:val="962"/>
        </w:trPr>
        <w:tc>
          <w:tcPr>
            <w:tcW w:w="1430" w:type="dxa"/>
            <w:vAlign w:val="center"/>
          </w:tcPr>
          <w:p w14:paraId="3354B5E5" w14:textId="214FD896" w:rsidR="00CE19CE" w:rsidRDefault="00CE19CE">
            <w:pPr>
              <w:pStyle w:val="TableParagraph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13</w:t>
            </w:r>
          </w:p>
        </w:tc>
        <w:tc>
          <w:tcPr>
            <w:tcW w:w="4252" w:type="dxa"/>
            <w:vAlign w:val="bottom"/>
          </w:tcPr>
          <w:p w14:paraId="77A4F519" w14:textId="4F17AC95" w:rsidR="00CE19CE" w:rsidRDefault="00F565C7" w:rsidP="00CE19CE">
            <w:pPr>
              <w:rPr>
                <w:sz w:val="24"/>
                <w:szCs w:val="24"/>
              </w:rPr>
            </w:pPr>
            <w:ins w:id="6" w:author="Berhanu" w:date="2024-12-13T09:56:00Z">
              <w:r>
                <w:t>Hydrogen Peroxide</w:t>
              </w:r>
            </w:ins>
            <w:ins w:id="7" w:author="Berhanu" w:date="2024-12-13T09:57:00Z">
              <w:r>
                <w:t xml:space="preserve"> 3%</w:t>
              </w:r>
            </w:ins>
            <w:del w:id="8" w:author="Berhanu" w:date="2024-12-13T09:56:00Z">
              <w:r w:rsidR="00CE19CE" w:rsidDel="00F565C7">
                <w:delText>Chemical</w:delText>
              </w:r>
            </w:del>
            <w:r w:rsidR="00CE19CE">
              <w:t xml:space="preserve"> - </w:t>
            </w:r>
          </w:p>
          <w:p w14:paraId="3AB37762" w14:textId="449E40AA" w:rsidR="00CE19CE" w:rsidRDefault="00CE19CE" w:rsidP="00CE19CE">
            <w:pPr>
              <w:rPr>
                <w:sz w:val="24"/>
                <w:szCs w:val="24"/>
              </w:rPr>
            </w:pPr>
            <w:r w:rsidRPr="000C787B">
              <w:rPr>
                <w:color w:val="000000"/>
                <w:sz w:val="24"/>
                <w:szCs w:val="24"/>
              </w:rPr>
              <w:t>Specifications</w:t>
            </w:r>
            <w:r>
              <w:t xml:space="preserve"> Hydrogen Peroxide - 3% -Solution, 30mL </w:t>
            </w:r>
          </w:p>
          <w:p w14:paraId="11F7AC04" w14:textId="77777777" w:rsidR="00CE19CE" w:rsidRPr="000C787B" w:rsidRDefault="00CE19CE" w:rsidP="00CE19CE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>
              <w:t>bottle</w:t>
            </w:r>
          </w:p>
          <w:p w14:paraId="658EDEE2" w14:textId="77777777" w:rsidR="00CE19CE" w:rsidRPr="000C787B" w:rsidRDefault="00CE19CE" w:rsidP="00CE19CE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0C787B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200</w:t>
            </w:r>
          </w:p>
          <w:p w14:paraId="53D2E416" w14:textId="35095E3E" w:rsidR="00CE19CE" w:rsidRDefault="00CE19CE" w:rsidP="00CE19CE">
            <w:r>
              <w:rPr>
                <w:sz w:val="24"/>
                <w:szCs w:val="24"/>
              </w:rPr>
              <w:t>Expires Date: More than one year</w:t>
            </w:r>
          </w:p>
        </w:tc>
        <w:tc>
          <w:tcPr>
            <w:tcW w:w="3969" w:type="dxa"/>
          </w:tcPr>
          <w:p w14:paraId="5C850E49" w14:textId="77777777" w:rsidR="00CE19CE" w:rsidRDefault="00CE19C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7781EEBE" w14:textId="77777777" w:rsidR="00CE19CE" w:rsidRDefault="00CE19CE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4EB0E243" w14:textId="77777777" w:rsidR="00CE19CE" w:rsidRDefault="00CE19CE">
            <w:pPr>
              <w:pStyle w:val="TableParagraph"/>
              <w:rPr>
                <w:sz w:val="20"/>
              </w:rPr>
            </w:pPr>
          </w:p>
        </w:tc>
      </w:tr>
      <w:tr w:rsidR="0017497D" w14:paraId="1A0B5E58" w14:textId="77777777" w:rsidTr="00DC5F70">
        <w:trPr>
          <w:trHeight w:val="962"/>
        </w:trPr>
        <w:tc>
          <w:tcPr>
            <w:tcW w:w="1430" w:type="dxa"/>
            <w:vAlign w:val="center"/>
          </w:tcPr>
          <w:p w14:paraId="07334AB5" w14:textId="3C54275F" w:rsidR="0017497D" w:rsidRDefault="0017497D">
            <w:pPr>
              <w:pStyle w:val="TableParagraph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14</w:t>
            </w:r>
          </w:p>
        </w:tc>
        <w:tc>
          <w:tcPr>
            <w:tcW w:w="4252" w:type="dxa"/>
            <w:vAlign w:val="bottom"/>
          </w:tcPr>
          <w:p w14:paraId="2A30FDC2" w14:textId="10BC5BD3" w:rsidR="0017497D" w:rsidDel="00F565C7" w:rsidRDefault="00F565C7" w:rsidP="0017497D">
            <w:pPr>
              <w:rPr>
                <w:del w:id="9" w:author="Berhanu" w:date="2024-12-13T09:56:00Z"/>
                <w:sz w:val="24"/>
                <w:szCs w:val="24"/>
              </w:rPr>
            </w:pPr>
            <w:proofErr w:type="spellStart"/>
            <w:ins w:id="10" w:author="Berhanu" w:date="2024-12-13T09:56:00Z">
              <w:r>
                <w:t>Povidone</w:t>
              </w:r>
              <w:proofErr w:type="spellEnd"/>
              <w:r>
                <w:t xml:space="preserve"> Iodine 10% </w:t>
              </w:r>
            </w:ins>
            <w:del w:id="11" w:author="Berhanu" w:date="2024-12-13T09:56:00Z">
              <w:r w:rsidR="0017497D" w:rsidDel="00F565C7">
                <w:delText xml:space="preserve">Chemical </w:delText>
              </w:r>
            </w:del>
          </w:p>
          <w:p w14:paraId="2E54532F" w14:textId="77777777" w:rsidR="0017497D" w:rsidRDefault="0017497D" w:rsidP="0017497D">
            <w:pPr>
              <w:rPr>
                <w:sz w:val="24"/>
                <w:szCs w:val="24"/>
              </w:rPr>
            </w:pPr>
            <w:r w:rsidRPr="000C787B">
              <w:rPr>
                <w:color w:val="000000"/>
                <w:sz w:val="24"/>
                <w:szCs w:val="24"/>
              </w:rPr>
              <w:t>Specifications</w:t>
            </w:r>
            <w:r>
              <w:t xml:space="preserve"> - </w:t>
            </w:r>
            <w:proofErr w:type="spellStart"/>
            <w:r>
              <w:t>Povidone</w:t>
            </w:r>
            <w:proofErr w:type="spellEnd"/>
            <w:r>
              <w:t xml:space="preserve"> Iodine - 10% - Solution 1L bottle</w:t>
            </w:r>
          </w:p>
          <w:p w14:paraId="42C05059" w14:textId="18D7EAB8" w:rsidR="0017497D" w:rsidRPr="000C787B" w:rsidRDefault="0017497D" w:rsidP="0017497D">
            <w:pPr>
              <w:rPr>
                <w:color w:val="000000"/>
                <w:sz w:val="24"/>
                <w:szCs w:val="24"/>
                <w:lang w:eastAsia="en-GB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>
              <w:t>bottle</w:t>
            </w:r>
          </w:p>
          <w:p w14:paraId="66D74364" w14:textId="77777777" w:rsidR="0017497D" w:rsidRPr="000C787B" w:rsidRDefault="0017497D" w:rsidP="0017497D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0C787B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200</w:t>
            </w:r>
          </w:p>
          <w:p w14:paraId="55C5B587" w14:textId="6B414418" w:rsidR="0017497D" w:rsidRDefault="0017497D" w:rsidP="0017497D">
            <w:r>
              <w:rPr>
                <w:sz w:val="24"/>
                <w:szCs w:val="24"/>
              </w:rPr>
              <w:t>Expires Date: More than one year</w:t>
            </w:r>
          </w:p>
        </w:tc>
        <w:tc>
          <w:tcPr>
            <w:tcW w:w="3969" w:type="dxa"/>
          </w:tcPr>
          <w:p w14:paraId="1CD1E997" w14:textId="77777777" w:rsidR="0017497D" w:rsidRDefault="001749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3BFB0EC3" w14:textId="77777777" w:rsidR="0017497D" w:rsidRDefault="0017497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29721E91" w14:textId="77777777" w:rsidR="0017497D" w:rsidRDefault="0017497D">
            <w:pPr>
              <w:pStyle w:val="TableParagraph"/>
              <w:rPr>
                <w:sz w:val="20"/>
              </w:rPr>
            </w:pPr>
          </w:p>
        </w:tc>
      </w:tr>
      <w:tr w:rsidR="0017497D" w14:paraId="3C316AEB" w14:textId="77777777" w:rsidTr="00DC5F70">
        <w:trPr>
          <w:trHeight w:val="962"/>
        </w:trPr>
        <w:tc>
          <w:tcPr>
            <w:tcW w:w="1430" w:type="dxa"/>
            <w:vAlign w:val="center"/>
          </w:tcPr>
          <w:p w14:paraId="430A98F2" w14:textId="73FF5AB0" w:rsidR="0017497D" w:rsidRDefault="0017497D">
            <w:pPr>
              <w:pStyle w:val="TableParagraph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15</w:t>
            </w:r>
          </w:p>
        </w:tc>
        <w:tc>
          <w:tcPr>
            <w:tcW w:w="4252" w:type="dxa"/>
            <w:vAlign w:val="bottom"/>
          </w:tcPr>
          <w:p w14:paraId="461CB503" w14:textId="33B38864" w:rsidR="0017497D" w:rsidRDefault="0017497D" w:rsidP="0017497D">
            <w:pPr>
              <w:rPr>
                <w:sz w:val="24"/>
                <w:szCs w:val="24"/>
              </w:rPr>
            </w:pPr>
            <w:r>
              <w:t xml:space="preserve">Blood lancet </w:t>
            </w:r>
          </w:p>
          <w:p w14:paraId="09842A04" w14:textId="0E47E287" w:rsidR="0017497D" w:rsidRDefault="0017497D" w:rsidP="0017497D">
            <w:pPr>
              <w:rPr>
                <w:sz w:val="24"/>
                <w:szCs w:val="24"/>
              </w:rPr>
            </w:pPr>
            <w:r w:rsidRPr="000C787B">
              <w:rPr>
                <w:color w:val="000000"/>
                <w:sz w:val="24"/>
                <w:szCs w:val="24"/>
              </w:rPr>
              <w:t>Specifications</w:t>
            </w:r>
            <w:r>
              <w:t xml:space="preserve"> - </w:t>
            </w:r>
            <w:r w:rsidRPr="00DB26F6">
              <w:rPr>
                <w:highlight w:val="yellow"/>
                <w:rPrChange w:id="12" w:author="Berhanu" w:date="2024-12-13T10:01:00Z">
                  <w:rPr/>
                </w:rPrChange>
              </w:rPr>
              <w:t>automatic</w:t>
            </w:r>
            <w:r w:rsidRPr="00DB26F6">
              <w:rPr>
                <w:sz w:val="24"/>
                <w:szCs w:val="24"/>
                <w:highlight w:val="yellow"/>
                <w:rPrChange w:id="13" w:author="Berhanu" w:date="2024-12-13T10:01:00Z">
                  <w:rPr>
                    <w:sz w:val="24"/>
                    <w:szCs w:val="24"/>
                  </w:rPr>
                </w:rPrChange>
              </w:rPr>
              <w:t xml:space="preserve"> </w:t>
            </w:r>
            <w:ins w:id="14" w:author="Berhanu" w:date="2024-12-13T10:00:00Z">
              <w:r w:rsidR="00DB26F6" w:rsidRPr="00DB26F6">
                <w:rPr>
                  <w:sz w:val="24"/>
                  <w:szCs w:val="24"/>
                  <w:highlight w:val="yellow"/>
                  <w:rPrChange w:id="15" w:author="Berhanu" w:date="2024-12-13T10:01:00Z">
                    <w:rPr>
                      <w:sz w:val="24"/>
                      <w:szCs w:val="24"/>
                    </w:rPr>
                  </w:rPrChange>
                </w:rPr>
                <w:t>puncture</w:t>
              </w:r>
            </w:ins>
          </w:p>
          <w:p w14:paraId="062C0E8C" w14:textId="77777777" w:rsidR="0017497D" w:rsidRDefault="0017497D" w:rsidP="0017497D">
            <w:pPr>
              <w:pStyle w:val="TableParagraph"/>
              <w:spacing w:before="5"/>
            </w:pPr>
            <w:r w:rsidRPr="000C787B">
              <w:rPr>
                <w:sz w:val="24"/>
                <w:szCs w:val="24"/>
              </w:rPr>
              <w:t xml:space="preserve">Unit: </w:t>
            </w:r>
            <w:r>
              <w:t>box of 100</w:t>
            </w:r>
          </w:p>
          <w:p w14:paraId="652F644E" w14:textId="321569A4" w:rsidR="0017497D" w:rsidRPr="000C787B" w:rsidRDefault="0017497D" w:rsidP="0017497D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0C787B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40</w:t>
            </w:r>
          </w:p>
          <w:p w14:paraId="089A668A" w14:textId="6627EA16" w:rsidR="0017497D" w:rsidRDefault="0017497D" w:rsidP="0017497D">
            <w:r>
              <w:rPr>
                <w:sz w:val="24"/>
                <w:szCs w:val="24"/>
              </w:rPr>
              <w:t>Expires Date: More than one year</w:t>
            </w:r>
          </w:p>
        </w:tc>
        <w:tc>
          <w:tcPr>
            <w:tcW w:w="3969" w:type="dxa"/>
          </w:tcPr>
          <w:p w14:paraId="265C81D1" w14:textId="77777777" w:rsidR="0017497D" w:rsidRDefault="001749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45ED05EB" w14:textId="77777777" w:rsidR="0017497D" w:rsidRDefault="0017497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3108DDCA" w14:textId="77777777" w:rsidR="0017497D" w:rsidRDefault="0017497D">
            <w:pPr>
              <w:pStyle w:val="TableParagraph"/>
              <w:rPr>
                <w:sz w:val="20"/>
              </w:rPr>
            </w:pPr>
          </w:p>
        </w:tc>
      </w:tr>
      <w:tr w:rsidR="0017497D" w14:paraId="4399DFC0" w14:textId="77777777" w:rsidTr="00DC5F70">
        <w:trPr>
          <w:trHeight w:val="962"/>
        </w:trPr>
        <w:tc>
          <w:tcPr>
            <w:tcW w:w="1430" w:type="dxa"/>
            <w:vAlign w:val="center"/>
          </w:tcPr>
          <w:p w14:paraId="33669E39" w14:textId="26A9BA7D" w:rsidR="0017497D" w:rsidRDefault="0017497D">
            <w:pPr>
              <w:pStyle w:val="TableParagraph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16</w:t>
            </w:r>
          </w:p>
        </w:tc>
        <w:tc>
          <w:tcPr>
            <w:tcW w:w="4252" w:type="dxa"/>
            <w:vAlign w:val="bottom"/>
          </w:tcPr>
          <w:p w14:paraId="11D516D8" w14:textId="141B073B" w:rsidR="0017497D" w:rsidRDefault="0017497D" w:rsidP="0017497D">
            <w:pPr>
              <w:rPr>
                <w:sz w:val="24"/>
                <w:szCs w:val="24"/>
              </w:rPr>
            </w:pPr>
            <w:r>
              <w:t xml:space="preserve">Stool cup </w:t>
            </w:r>
          </w:p>
          <w:p w14:paraId="1B6531B1" w14:textId="28B2EBD8" w:rsidR="0017497D" w:rsidRDefault="0017497D" w:rsidP="0017497D">
            <w:pPr>
              <w:rPr>
                <w:sz w:val="24"/>
                <w:szCs w:val="24"/>
              </w:rPr>
            </w:pPr>
            <w:r w:rsidRPr="000C787B">
              <w:rPr>
                <w:color w:val="000000"/>
                <w:sz w:val="24"/>
                <w:szCs w:val="24"/>
              </w:rPr>
              <w:t>Specifications</w:t>
            </w:r>
            <w:r>
              <w:t xml:space="preserve"> - </w:t>
            </w:r>
            <w:r w:rsidRPr="000C787B">
              <w:rPr>
                <w:sz w:val="24"/>
                <w:szCs w:val="24"/>
              </w:rPr>
              <w:t xml:space="preserve"> </w:t>
            </w:r>
            <w:ins w:id="16" w:author="Berhanu" w:date="2024-12-13T10:00:00Z">
              <w:r w:rsidR="00DB26F6">
                <w:rPr>
                  <w:sz w:val="24"/>
                  <w:szCs w:val="24"/>
                </w:rPr>
                <w:t xml:space="preserve">plastic </w:t>
              </w:r>
              <w:r w:rsidR="00DB26F6">
                <w:t>Stool cup</w:t>
              </w:r>
            </w:ins>
          </w:p>
          <w:p w14:paraId="14301B9C" w14:textId="0F077B87" w:rsidR="0017497D" w:rsidRPr="0017497D" w:rsidRDefault="0017497D" w:rsidP="0017497D">
            <w:pPr>
              <w:rPr>
                <w:sz w:val="24"/>
                <w:szCs w:val="24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>
              <w:t>pcs</w:t>
            </w:r>
          </w:p>
          <w:p w14:paraId="149FEE04" w14:textId="39515557" w:rsidR="0017497D" w:rsidRPr="000C787B" w:rsidRDefault="0017497D" w:rsidP="0017497D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0C787B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2000</w:t>
            </w:r>
          </w:p>
          <w:p w14:paraId="02D0B3B2" w14:textId="567AC7B9" w:rsidR="0017497D" w:rsidRDefault="0017497D" w:rsidP="0017497D">
            <w:r>
              <w:rPr>
                <w:sz w:val="24"/>
                <w:szCs w:val="24"/>
              </w:rPr>
              <w:t>Expires Date: More than one year</w:t>
            </w:r>
          </w:p>
        </w:tc>
        <w:tc>
          <w:tcPr>
            <w:tcW w:w="3969" w:type="dxa"/>
          </w:tcPr>
          <w:p w14:paraId="1B8A75FA" w14:textId="77777777" w:rsidR="0017497D" w:rsidRDefault="001749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29DCC826" w14:textId="77777777" w:rsidR="0017497D" w:rsidRDefault="0017497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15F7197F" w14:textId="77777777" w:rsidR="0017497D" w:rsidRDefault="0017497D">
            <w:pPr>
              <w:pStyle w:val="TableParagraph"/>
              <w:rPr>
                <w:sz w:val="20"/>
              </w:rPr>
            </w:pPr>
          </w:p>
        </w:tc>
      </w:tr>
      <w:tr w:rsidR="0017497D" w14:paraId="251E6C4B" w14:textId="77777777" w:rsidTr="00DC5F70">
        <w:trPr>
          <w:trHeight w:val="962"/>
        </w:trPr>
        <w:tc>
          <w:tcPr>
            <w:tcW w:w="1430" w:type="dxa"/>
            <w:vAlign w:val="center"/>
          </w:tcPr>
          <w:p w14:paraId="3CA44C7F" w14:textId="3169AC3D" w:rsidR="0017497D" w:rsidRDefault="0017497D">
            <w:pPr>
              <w:pStyle w:val="TableParagraph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lastRenderedPageBreak/>
              <w:t>17</w:t>
            </w:r>
          </w:p>
        </w:tc>
        <w:tc>
          <w:tcPr>
            <w:tcW w:w="4252" w:type="dxa"/>
            <w:vAlign w:val="bottom"/>
          </w:tcPr>
          <w:p w14:paraId="4EB5A217" w14:textId="6B364084" w:rsidR="0017497D" w:rsidRDefault="0017497D" w:rsidP="0017497D">
            <w:pPr>
              <w:rPr>
                <w:sz w:val="24"/>
                <w:szCs w:val="24"/>
              </w:rPr>
            </w:pPr>
            <w:r>
              <w:t xml:space="preserve">Microscope slide </w:t>
            </w:r>
          </w:p>
          <w:p w14:paraId="3D03A7FB" w14:textId="3E5935CB" w:rsidR="0017497D" w:rsidRDefault="0017497D" w:rsidP="0017497D">
            <w:pPr>
              <w:rPr>
                <w:sz w:val="24"/>
                <w:szCs w:val="24"/>
              </w:rPr>
            </w:pPr>
            <w:r w:rsidRPr="000C787B">
              <w:rPr>
                <w:color w:val="000000"/>
                <w:sz w:val="24"/>
                <w:szCs w:val="24"/>
              </w:rPr>
              <w:t>Specifications</w:t>
            </w:r>
            <w:r>
              <w:t xml:space="preserve"> - </w:t>
            </w:r>
            <w:r w:rsidRPr="000C787B">
              <w:rPr>
                <w:sz w:val="24"/>
                <w:szCs w:val="24"/>
              </w:rPr>
              <w:t xml:space="preserve"> </w:t>
            </w:r>
            <w:r>
              <w:t>frosted</w:t>
            </w:r>
          </w:p>
          <w:p w14:paraId="0579BAF0" w14:textId="77777777" w:rsidR="0017497D" w:rsidRDefault="0017497D" w:rsidP="0017497D">
            <w:pPr>
              <w:pStyle w:val="TableParagraph"/>
              <w:spacing w:before="5"/>
            </w:pPr>
            <w:r w:rsidRPr="000C787B">
              <w:rPr>
                <w:sz w:val="24"/>
                <w:szCs w:val="24"/>
              </w:rPr>
              <w:t xml:space="preserve">Unit: </w:t>
            </w:r>
            <w:proofErr w:type="spellStart"/>
            <w:r>
              <w:t>pk</w:t>
            </w:r>
            <w:proofErr w:type="spellEnd"/>
            <w:r>
              <w:t xml:space="preserve"> of 50</w:t>
            </w:r>
          </w:p>
          <w:p w14:paraId="2AC92DCA" w14:textId="5F87447C" w:rsidR="0017497D" w:rsidRPr="000C787B" w:rsidRDefault="0017497D" w:rsidP="0017497D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0C787B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30</w:t>
            </w:r>
          </w:p>
          <w:p w14:paraId="06177969" w14:textId="02EE5935" w:rsidR="0017497D" w:rsidRDefault="0017497D" w:rsidP="0017497D">
            <w:r>
              <w:rPr>
                <w:sz w:val="24"/>
                <w:szCs w:val="24"/>
              </w:rPr>
              <w:t>Expires Date: More than one year</w:t>
            </w:r>
          </w:p>
        </w:tc>
        <w:tc>
          <w:tcPr>
            <w:tcW w:w="3969" w:type="dxa"/>
          </w:tcPr>
          <w:p w14:paraId="4D995961" w14:textId="77777777" w:rsidR="0017497D" w:rsidRDefault="001749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0F06CCD6" w14:textId="77777777" w:rsidR="0017497D" w:rsidRDefault="0017497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12ECE51E" w14:textId="77777777" w:rsidR="0017497D" w:rsidRDefault="0017497D">
            <w:pPr>
              <w:pStyle w:val="TableParagraph"/>
              <w:rPr>
                <w:sz w:val="20"/>
              </w:rPr>
            </w:pPr>
          </w:p>
        </w:tc>
      </w:tr>
      <w:tr w:rsidR="0017497D" w14:paraId="4EFF7CD5" w14:textId="77777777" w:rsidTr="00DC5F70">
        <w:trPr>
          <w:trHeight w:val="962"/>
        </w:trPr>
        <w:tc>
          <w:tcPr>
            <w:tcW w:w="1430" w:type="dxa"/>
            <w:vAlign w:val="center"/>
          </w:tcPr>
          <w:p w14:paraId="218FDA98" w14:textId="4978DA7B" w:rsidR="0017497D" w:rsidRDefault="0017497D">
            <w:pPr>
              <w:pStyle w:val="TableParagraph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18</w:t>
            </w:r>
          </w:p>
        </w:tc>
        <w:tc>
          <w:tcPr>
            <w:tcW w:w="4252" w:type="dxa"/>
            <w:vAlign w:val="bottom"/>
          </w:tcPr>
          <w:p w14:paraId="059F87E4" w14:textId="4B8F3CA5" w:rsidR="0017497D" w:rsidRDefault="0017497D" w:rsidP="0017497D">
            <w:pPr>
              <w:rPr>
                <w:sz w:val="24"/>
                <w:szCs w:val="24"/>
              </w:rPr>
            </w:pPr>
            <w:r>
              <w:t xml:space="preserve">EDTA Tube </w:t>
            </w:r>
          </w:p>
          <w:p w14:paraId="6028E0BC" w14:textId="52B319D9" w:rsidR="0017497D" w:rsidRDefault="0017497D" w:rsidP="0017497D">
            <w:pPr>
              <w:rPr>
                <w:sz w:val="24"/>
                <w:szCs w:val="24"/>
              </w:rPr>
            </w:pPr>
            <w:r w:rsidRPr="000C787B">
              <w:rPr>
                <w:color w:val="000000"/>
                <w:sz w:val="24"/>
                <w:szCs w:val="24"/>
              </w:rPr>
              <w:t>Specifications</w:t>
            </w:r>
            <w:r>
              <w:t xml:space="preserve"> - </w:t>
            </w:r>
            <w:r w:rsidRPr="000C787B">
              <w:rPr>
                <w:sz w:val="24"/>
                <w:szCs w:val="24"/>
              </w:rPr>
              <w:t xml:space="preserve"> </w:t>
            </w:r>
            <w:r w:rsidR="002812AB">
              <w:t>tube of 4ml with anticoagulant</w:t>
            </w:r>
          </w:p>
          <w:p w14:paraId="1B427F8A" w14:textId="0724EC73" w:rsidR="0017497D" w:rsidRPr="002812AB" w:rsidRDefault="0017497D" w:rsidP="002812AB">
            <w:pPr>
              <w:rPr>
                <w:sz w:val="24"/>
                <w:szCs w:val="24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proofErr w:type="spellStart"/>
            <w:r w:rsidR="002812AB">
              <w:t>pk</w:t>
            </w:r>
            <w:proofErr w:type="spellEnd"/>
            <w:r w:rsidR="002812AB">
              <w:t xml:space="preserve"> of 100</w:t>
            </w:r>
          </w:p>
          <w:p w14:paraId="6123928B" w14:textId="575C3D49" w:rsidR="0017497D" w:rsidRPr="000C787B" w:rsidRDefault="0017497D" w:rsidP="0017497D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0C787B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2812AB">
              <w:rPr>
                <w:color w:val="000000"/>
                <w:sz w:val="24"/>
                <w:szCs w:val="24"/>
                <w:lang w:eastAsia="en-GB"/>
              </w:rPr>
              <w:t>8</w:t>
            </w:r>
            <w:r>
              <w:rPr>
                <w:color w:val="000000"/>
                <w:sz w:val="24"/>
                <w:szCs w:val="24"/>
                <w:lang w:eastAsia="en-GB"/>
              </w:rPr>
              <w:t>0</w:t>
            </w:r>
          </w:p>
          <w:p w14:paraId="26C1B6D0" w14:textId="2CB9CE4A" w:rsidR="0017497D" w:rsidRDefault="0017497D" w:rsidP="0017497D">
            <w:r>
              <w:rPr>
                <w:sz w:val="24"/>
                <w:szCs w:val="24"/>
              </w:rPr>
              <w:t>Expires Date: More than one year</w:t>
            </w:r>
          </w:p>
        </w:tc>
        <w:tc>
          <w:tcPr>
            <w:tcW w:w="3969" w:type="dxa"/>
          </w:tcPr>
          <w:p w14:paraId="708F08E0" w14:textId="77777777" w:rsidR="0017497D" w:rsidRDefault="0017497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3A5465DF" w14:textId="77777777" w:rsidR="0017497D" w:rsidRDefault="0017497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52D4F673" w14:textId="77777777" w:rsidR="0017497D" w:rsidRDefault="0017497D">
            <w:pPr>
              <w:pStyle w:val="TableParagraph"/>
              <w:rPr>
                <w:sz w:val="20"/>
              </w:rPr>
            </w:pPr>
          </w:p>
        </w:tc>
      </w:tr>
    </w:tbl>
    <w:p w14:paraId="35B3BE3E" w14:textId="77777777" w:rsidR="00B1613D" w:rsidRDefault="00B1613D">
      <w:pPr>
        <w:spacing w:before="240" w:line="247" w:lineRule="auto"/>
        <w:ind w:right="410"/>
        <w:rPr>
          <w:spacing w:val="-1"/>
          <w:w w:val="105"/>
          <w:sz w:val="28"/>
          <w:szCs w:val="28"/>
        </w:rPr>
      </w:pPr>
    </w:p>
    <w:p w14:paraId="4B9614A2" w14:textId="77777777" w:rsidR="00B1613D" w:rsidRDefault="00B1613D">
      <w:pPr>
        <w:rPr>
          <w:b/>
          <w:spacing w:val="-1"/>
          <w:w w:val="105"/>
          <w:sz w:val="28"/>
          <w:szCs w:val="28"/>
        </w:rPr>
      </w:pPr>
    </w:p>
    <w:p w14:paraId="57A268F6" w14:textId="77777777" w:rsidR="00B1613D" w:rsidRDefault="00342C30">
      <w:pPr>
        <w:widowControl/>
        <w:autoSpaceDE/>
        <w:autoSpaceDN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br w:type="page"/>
      </w:r>
    </w:p>
    <w:p w14:paraId="0CA1849B" w14:textId="086D7279" w:rsidR="00B1613D" w:rsidRDefault="00342C30">
      <w:pPr>
        <w:spacing w:line="247" w:lineRule="auto"/>
        <w:ind w:left="1138" w:right="410" w:hanging="533"/>
        <w:rPr>
          <w:spacing w:val="-1"/>
          <w:w w:val="105"/>
          <w:sz w:val="28"/>
          <w:szCs w:val="28"/>
        </w:rPr>
      </w:pPr>
      <w:r>
        <w:rPr>
          <w:b/>
          <w:color w:val="0070C0"/>
          <w:sz w:val="28"/>
          <w:szCs w:val="28"/>
        </w:rPr>
        <w:lastRenderedPageBreak/>
        <w:t xml:space="preserve">LOT </w:t>
      </w:r>
      <w:r w:rsidR="00751A9A">
        <w:rPr>
          <w:b/>
          <w:color w:val="0070C0"/>
          <w:sz w:val="28"/>
          <w:szCs w:val="28"/>
        </w:rPr>
        <w:t xml:space="preserve">3 </w:t>
      </w:r>
      <w:r>
        <w:rPr>
          <w:b/>
          <w:color w:val="0070C0"/>
          <w:sz w:val="28"/>
          <w:szCs w:val="28"/>
        </w:rPr>
        <w:t xml:space="preserve">–Supply of Medical </w:t>
      </w:r>
      <w:r>
        <w:rPr>
          <w:b/>
          <w:color w:val="0070C0"/>
          <w:sz w:val="28"/>
          <w:szCs w:val="28"/>
          <w:lang w:val="en-GB"/>
        </w:rPr>
        <w:t>Equipment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3307"/>
        <w:gridCol w:w="4914"/>
        <w:gridCol w:w="2666"/>
        <w:gridCol w:w="2265"/>
        <w:tblGridChange w:id="17">
          <w:tblGrid>
            <w:gridCol w:w="228"/>
            <w:gridCol w:w="1202"/>
            <w:gridCol w:w="228"/>
            <w:gridCol w:w="3079"/>
            <w:gridCol w:w="228"/>
            <w:gridCol w:w="4686"/>
            <w:gridCol w:w="228"/>
            <w:gridCol w:w="2438"/>
            <w:gridCol w:w="228"/>
            <w:gridCol w:w="2037"/>
            <w:gridCol w:w="228"/>
          </w:tblGrid>
        </w:tblGridChange>
      </w:tblGrid>
      <w:tr w:rsidR="00B1613D" w14:paraId="2CD37514" w14:textId="77777777">
        <w:trPr>
          <w:trHeight w:val="1049"/>
        </w:trPr>
        <w:tc>
          <w:tcPr>
            <w:tcW w:w="1430" w:type="dxa"/>
            <w:shd w:val="clear" w:color="auto" w:fill="F2F2F2"/>
          </w:tcPr>
          <w:p w14:paraId="2B68DC9E" w14:textId="77777777" w:rsidR="00B1613D" w:rsidRDefault="00342C30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14:paraId="70E4569D" w14:textId="77777777" w:rsidR="00B1613D" w:rsidRDefault="00342C30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307" w:type="dxa"/>
            <w:shd w:val="clear" w:color="auto" w:fill="F2F2F2"/>
          </w:tcPr>
          <w:p w14:paraId="02DBAE3D" w14:textId="77777777" w:rsidR="00B1613D" w:rsidRDefault="00342C30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14:paraId="40B80E89" w14:textId="77777777" w:rsidR="00B1613D" w:rsidRDefault="00342C30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14:paraId="70127656" w14:textId="77777777" w:rsidR="00B1613D" w:rsidRDefault="00342C30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14:paraId="0F52A68C" w14:textId="77777777" w:rsidR="00B1613D" w:rsidRDefault="00342C30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14:paraId="70CC1283" w14:textId="77777777" w:rsidR="00B1613D" w:rsidRDefault="00342C30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14:paraId="5FEF1AA2" w14:textId="77777777" w:rsidR="00B1613D" w:rsidRDefault="00342C30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14:paraId="72DD9A2E" w14:textId="77777777" w:rsidR="00B1613D" w:rsidRDefault="00342C30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14:paraId="3A70D50A" w14:textId="77777777" w:rsidR="00B1613D" w:rsidRDefault="00342C30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14:paraId="15A9C411" w14:textId="77777777" w:rsidR="00B1613D" w:rsidRDefault="00342C30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B1613D" w14:paraId="66AF6BD1" w14:textId="77777777" w:rsidTr="00DB26F6">
        <w:tblPrEx>
          <w:tblW w:w="0" w:type="auto"/>
          <w:tblInd w:w="12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PrExChange w:id="18" w:author="Berhanu" w:date="2024-12-13T10:01:00Z">
            <w:tblPrEx>
              <w:tblW w:w="0" w:type="auto"/>
              <w:tblInd w:w="1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</w:tblPrEx>
          </w:tblPrExChange>
        </w:tblPrEx>
        <w:trPr>
          <w:trHeight w:val="1865"/>
          <w:trPrChange w:id="19" w:author="Berhanu" w:date="2024-12-13T10:01:00Z">
            <w:trPr>
              <w:gridAfter w:val="0"/>
              <w:trHeight w:val="3425"/>
            </w:trPr>
          </w:trPrChange>
        </w:trPr>
        <w:tc>
          <w:tcPr>
            <w:tcW w:w="1430" w:type="dxa"/>
            <w:vAlign w:val="center"/>
            <w:tcPrChange w:id="20" w:author="Berhanu" w:date="2024-12-13T10:01:00Z">
              <w:tcPr>
                <w:tcW w:w="1430" w:type="dxa"/>
                <w:gridSpan w:val="2"/>
                <w:vAlign w:val="center"/>
              </w:tcPr>
            </w:tcPrChange>
          </w:tcPr>
          <w:p w14:paraId="473F3CE2" w14:textId="77777777" w:rsidR="00B1613D" w:rsidRDefault="00342C30">
            <w:pPr>
              <w:pStyle w:val="TableParagraph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1</w:t>
            </w:r>
          </w:p>
        </w:tc>
        <w:tc>
          <w:tcPr>
            <w:tcW w:w="3307" w:type="dxa"/>
            <w:vAlign w:val="bottom"/>
            <w:tcPrChange w:id="21" w:author="Berhanu" w:date="2024-12-13T10:01:00Z">
              <w:tcPr>
                <w:tcW w:w="3307" w:type="dxa"/>
                <w:gridSpan w:val="2"/>
                <w:vAlign w:val="bottom"/>
              </w:tcPr>
            </w:tcPrChange>
          </w:tcPr>
          <w:p w14:paraId="2ED8588B" w14:textId="1E442B53" w:rsidR="002812AB" w:rsidRDefault="002812AB" w:rsidP="002812AB">
            <w:pPr>
              <w:rPr>
                <w:sz w:val="24"/>
                <w:szCs w:val="24"/>
              </w:rPr>
            </w:pPr>
            <w:r>
              <w:t xml:space="preserve">BP apparatus </w:t>
            </w:r>
          </w:p>
          <w:p w14:paraId="3ACDE70D" w14:textId="77777777" w:rsidR="00B1613D" w:rsidRPr="00751A9A" w:rsidRDefault="00342C30">
            <w:pPr>
              <w:rPr>
                <w:color w:val="000000"/>
              </w:rPr>
            </w:pPr>
            <w:r w:rsidRPr="00751A9A">
              <w:rPr>
                <w:b/>
                <w:color w:val="000000"/>
              </w:rPr>
              <w:t xml:space="preserve">Technical Specifications: </w:t>
            </w:r>
          </w:p>
          <w:p w14:paraId="6B229A30" w14:textId="78A66503" w:rsidR="00B1613D" w:rsidRPr="002812AB" w:rsidRDefault="002812AB" w:rsidP="002812AB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t>adult</w:t>
            </w:r>
            <w:proofErr w:type="gramEnd"/>
            <w:r>
              <w:t xml:space="preserve"> digital</w:t>
            </w:r>
            <w:r w:rsidR="00342C30" w:rsidRPr="00751A9A">
              <w:rPr>
                <w:sz w:val="22"/>
                <w:szCs w:val="22"/>
              </w:rPr>
              <w:t xml:space="preserve">. </w:t>
            </w:r>
          </w:p>
          <w:p w14:paraId="29821C4C" w14:textId="436FFA39" w:rsidR="00B1613D" w:rsidRPr="00751A9A" w:rsidRDefault="002812AB">
            <w:pPr>
              <w:rPr>
                <w:b/>
              </w:rPr>
            </w:pPr>
            <w:r>
              <w:rPr>
                <w:b/>
              </w:rPr>
              <w:t>Unit: pcs</w:t>
            </w:r>
          </w:p>
          <w:p w14:paraId="7F8468FF" w14:textId="42EBEE27" w:rsidR="00B1613D" w:rsidRDefault="00342C30">
            <w:pPr>
              <w:rPr>
                <w:b/>
                <w:lang w:eastAsia="en-GB"/>
              </w:rPr>
            </w:pPr>
            <w:r w:rsidRPr="00751A9A">
              <w:rPr>
                <w:b/>
                <w:lang w:val="en-GB" w:eastAsia="en-GB"/>
              </w:rPr>
              <w:t xml:space="preserve">Quantity: </w:t>
            </w:r>
            <w:r w:rsidR="002812AB">
              <w:rPr>
                <w:b/>
                <w:lang w:eastAsia="en-GB"/>
              </w:rPr>
              <w:t>3</w:t>
            </w:r>
          </w:p>
          <w:p w14:paraId="6F56C103" w14:textId="6E378341" w:rsidR="001B4B54" w:rsidRPr="00751A9A" w:rsidRDefault="001B4B54">
            <w:pPr>
              <w:rPr>
                <w:b/>
                <w:lang w:eastAsia="en-GB"/>
              </w:rPr>
            </w:pPr>
            <w:r>
              <w:rPr>
                <w:sz w:val="24"/>
                <w:szCs w:val="24"/>
              </w:rPr>
              <w:t>Expires Date: More than one year</w:t>
            </w:r>
          </w:p>
          <w:p w14:paraId="15BCF33A" w14:textId="77777777" w:rsidR="00B1613D" w:rsidRPr="00751A9A" w:rsidRDefault="00342C30">
            <w:pPr>
              <w:widowControl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 w:rsidRPr="00751A9A">
              <w:t>Delivery: CUAMM Addis Ababa</w:t>
            </w:r>
          </w:p>
        </w:tc>
        <w:tc>
          <w:tcPr>
            <w:tcW w:w="4914" w:type="dxa"/>
            <w:tcPrChange w:id="22" w:author="Berhanu" w:date="2024-12-13T10:01:00Z">
              <w:tcPr>
                <w:tcW w:w="4914" w:type="dxa"/>
                <w:gridSpan w:val="2"/>
              </w:tcPr>
            </w:tcPrChange>
          </w:tcPr>
          <w:p w14:paraId="0CCBC3D4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14:paraId="002441A2" w14:textId="77777777" w:rsidR="00B1613D" w:rsidRDefault="00B1613D">
            <w:pPr>
              <w:pStyle w:val="TableParagraph"/>
              <w:rPr>
                <w:sz w:val="24"/>
                <w:szCs w:val="24"/>
              </w:rPr>
            </w:pPr>
          </w:p>
          <w:p w14:paraId="09F69E60" w14:textId="77777777" w:rsidR="00B1613D" w:rsidRDefault="00B1613D">
            <w:pPr>
              <w:pStyle w:val="TableParagraph"/>
              <w:rPr>
                <w:sz w:val="24"/>
                <w:szCs w:val="24"/>
              </w:rPr>
            </w:pPr>
          </w:p>
          <w:p w14:paraId="74B66D7F" w14:textId="77777777" w:rsidR="00751A9A" w:rsidRDefault="00751A9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9152317" w14:textId="77777777" w:rsidR="00751A9A" w:rsidRDefault="00751A9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624D1E1A" w14:textId="77777777" w:rsidR="00751A9A" w:rsidRDefault="00751A9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19DFE866" w14:textId="77777777" w:rsidR="00751A9A" w:rsidRDefault="00751A9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A8C87A7" w14:textId="77777777" w:rsidR="00751A9A" w:rsidRDefault="00751A9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4342CF8A" w14:textId="77777777" w:rsidR="00751A9A" w:rsidRDefault="00751A9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3DC3753E" w14:textId="77777777" w:rsidR="00751A9A" w:rsidRDefault="00751A9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25B6A49F" w14:textId="77777777" w:rsidR="00751A9A" w:rsidRDefault="00751A9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14:paraId="55267708" w14:textId="2DDD8150" w:rsidR="00B1613D" w:rsidRDefault="00342C3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14:paraId="3FB151ED" w14:textId="77777777" w:rsidR="00B1613D" w:rsidRDefault="00342C3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Expires Date:</w:t>
            </w:r>
          </w:p>
          <w:p w14:paraId="10A0CE76" w14:textId="77777777" w:rsidR="00B1613D" w:rsidRDefault="00342C3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  <w:tcPrChange w:id="23" w:author="Berhanu" w:date="2024-12-13T10:01:00Z">
              <w:tcPr>
                <w:tcW w:w="2666" w:type="dxa"/>
                <w:gridSpan w:val="2"/>
              </w:tcPr>
            </w:tcPrChange>
          </w:tcPr>
          <w:p w14:paraId="041D44C9" w14:textId="77777777" w:rsidR="00B1613D" w:rsidRDefault="00B1613D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  <w:tcPrChange w:id="24" w:author="Berhanu" w:date="2024-12-13T10:01:00Z">
              <w:tcPr>
                <w:tcW w:w="2265" w:type="dxa"/>
                <w:gridSpan w:val="2"/>
              </w:tcPr>
            </w:tcPrChange>
          </w:tcPr>
          <w:p w14:paraId="71E4842B" w14:textId="77777777" w:rsidR="00B1613D" w:rsidRDefault="00B1613D">
            <w:pPr>
              <w:pStyle w:val="TableParagraph"/>
              <w:rPr>
                <w:sz w:val="20"/>
              </w:rPr>
            </w:pPr>
          </w:p>
        </w:tc>
      </w:tr>
      <w:tr w:rsidR="00DE3FE3" w14:paraId="579CBCDE" w14:textId="77777777">
        <w:trPr>
          <w:trHeight w:val="962"/>
        </w:trPr>
        <w:tc>
          <w:tcPr>
            <w:tcW w:w="1430" w:type="dxa"/>
            <w:vAlign w:val="center"/>
          </w:tcPr>
          <w:p w14:paraId="01345CB2" w14:textId="701C27DB" w:rsidR="00DE3FE3" w:rsidRDefault="002812AB">
            <w:pPr>
              <w:pStyle w:val="TableParagraph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2</w:t>
            </w:r>
          </w:p>
        </w:tc>
        <w:tc>
          <w:tcPr>
            <w:tcW w:w="3307" w:type="dxa"/>
            <w:vAlign w:val="bottom"/>
          </w:tcPr>
          <w:p w14:paraId="6A487466" w14:textId="172186EE" w:rsidR="002812AB" w:rsidRDefault="002812AB" w:rsidP="002812AB">
            <w:pPr>
              <w:rPr>
                <w:sz w:val="24"/>
                <w:szCs w:val="24"/>
              </w:rPr>
            </w:pPr>
            <w:r>
              <w:t xml:space="preserve">Clinical Thermometer </w:t>
            </w:r>
          </w:p>
          <w:p w14:paraId="5342ED0A" w14:textId="77777777" w:rsidR="002812AB" w:rsidRDefault="002812AB" w:rsidP="002812AB">
            <w:pPr>
              <w:rPr>
                <w:sz w:val="24"/>
                <w:szCs w:val="24"/>
              </w:rPr>
            </w:pPr>
            <w:r w:rsidRPr="000C787B">
              <w:rPr>
                <w:color w:val="000000"/>
                <w:sz w:val="24"/>
                <w:szCs w:val="24"/>
              </w:rPr>
              <w:t>Specifications</w:t>
            </w:r>
            <w:r>
              <w:t xml:space="preserve"> - </w:t>
            </w:r>
            <w:r w:rsidRPr="000C787B">
              <w:rPr>
                <w:sz w:val="24"/>
                <w:szCs w:val="24"/>
              </w:rPr>
              <w:t xml:space="preserve"> </w:t>
            </w:r>
            <w:r>
              <w:t>digital</w:t>
            </w:r>
            <w:r w:rsidRPr="000C787B">
              <w:rPr>
                <w:sz w:val="24"/>
                <w:szCs w:val="24"/>
              </w:rPr>
              <w:t xml:space="preserve"> </w:t>
            </w:r>
          </w:p>
          <w:p w14:paraId="253BA293" w14:textId="41B18EA7" w:rsidR="002812AB" w:rsidRPr="002812AB" w:rsidRDefault="002812AB" w:rsidP="002812AB">
            <w:pPr>
              <w:rPr>
                <w:sz w:val="24"/>
                <w:szCs w:val="24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>
              <w:t>pcs</w:t>
            </w:r>
          </w:p>
          <w:p w14:paraId="7BD89E2A" w14:textId="34BCFB40" w:rsidR="002812AB" w:rsidRPr="000C787B" w:rsidRDefault="002812AB" w:rsidP="002812A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0C787B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20</w:t>
            </w:r>
          </w:p>
          <w:p w14:paraId="50D4C2B3" w14:textId="4038BD60" w:rsidR="00DE3FE3" w:rsidRPr="00751A9A" w:rsidRDefault="002812AB" w:rsidP="002812AB">
            <w:pPr>
              <w:pStyle w:val="Default"/>
              <w:rPr>
                <w:sz w:val="22"/>
                <w:szCs w:val="22"/>
              </w:rPr>
            </w:pPr>
            <w:r>
              <w:t>Expires Date: More than one year</w:t>
            </w:r>
          </w:p>
        </w:tc>
        <w:tc>
          <w:tcPr>
            <w:tcW w:w="4914" w:type="dxa"/>
          </w:tcPr>
          <w:p w14:paraId="0D3E230D" w14:textId="77777777" w:rsidR="00DE3FE3" w:rsidRDefault="00DE3FE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23D35662" w14:textId="77777777" w:rsidR="00DE3FE3" w:rsidRDefault="00DE3FE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7DA5AAF7" w14:textId="77777777" w:rsidR="00DE3FE3" w:rsidRDefault="00DE3FE3">
            <w:pPr>
              <w:pStyle w:val="TableParagraph"/>
              <w:rPr>
                <w:sz w:val="20"/>
              </w:rPr>
            </w:pPr>
          </w:p>
        </w:tc>
      </w:tr>
      <w:tr w:rsidR="00DE3FE3" w14:paraId="74E98C80" w14:textId="77777777">
        <w:trPr>
          <w:trHeight w:val="962"/>
        </w:trPr>
        <w:tc>
          <w:tcPr>
            <w:tcW w:w="1430" w:type="dxa"/>
            <w:vAlign w:val="center"/>
          </w:tcPr>
          <w:p w14:paraId="3750B9E6" w14:textId="50FF9FB7" w:rsidR="00DE3FE3" w:rsidRDefault="002812AB">
            <w:pPr>
              <w:pStyle w:val="TableParagraph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3</w:t>
            </w:r>
          </w:p>
        </w:tc>
        <w:tc>
          <w:tcPr>
            <w:tcW w:w="3307" w:type="dxa"/>
            <w:vAlign w:val="bottom"/>
          </w:tcPr>
          <w:p w14:paraId="37E944D3" w14:textId="1B143578" w:rsidR="007F2F24" w:rsidRDefault="007F2F24" w:rsidP="007F2F24">
            <w:pPr>
              <w:rPr>
                <w:sz w:val="24"/>
                <w:szCs w:val="24"/>
              </w:rPr>
            </w:pPr>
            <w:proofErr w:type="spellStart"/>
            <w:r>
              <w:t>Stetoscope</w:t>
            </w:r>
            <w:proofErr w:type="spellEnd"/>
            <w:r>
              <w:t xml:space="preserve"> </w:t>
            </w:r>
          </w:p>
          <w:p w14:paraId="693B6800" w14:textId="40BCBFB4" w:rsidR="007F2F24" w:rsidRDefault="007F2F24" w:rsidP="007F2F24">
            <w:pPr>
              <w:rPr>
                <w:sz w:val="24"/>
                <w:szCs w:val="24"/>
              </w:rPr>
            </w:pPr>
            <w:r w:rsidRPr="000C787B">
              <w:rPr>
                <w:color w:val="000000"/>
                <w:sz w:val="24"/>
                <w:szCs w:val="24"/>
              </w:rPr>
              <w:t>Specifications</w:t>
            </w:r>
            <w:r>
              <w:t xml:space="preserve"> - </w:t>
            </w:r>
            <w:r w:rsidRPr="000C787B">
              <w:rPr>
                <w:sz w:val="24"/>
                <w:szCs w:val="24"/>
              </w:rPr>
              <w:t xml:space="preserve"> </w:t>
            </w:r>
            <w:r>
              <w:t>dual head, stainless steel</w:t>
            </w:r>
            <w:r w:rsidRPr="000C787B">
              <w:rPr>
                <w:sz w:val="24"/>
                <w:szCs w:val="24"/>
              </w:rPr>
              <w:t xml:space="preserve"> </w:t>
            </w:r>
          </w:p>
          <w:p w14:paraId="2711C7C1" w14:textId="77777777" w:rsidR="007F2F24" w:rsidRPr="002812AB" w:rsidRDefault="007F2F24" w:rsidP="007F2F24">
            <w:pPr>
              <w:rPr>
                <w:sz w:val="24"/>
                <w:szCs w:val="24"/>
              </w:rPr>
            </w:pPr>
            <w:r w:rsidRPr="000C787B">
              <w:rPr>
                <w:sz w:val="24"/>
                <w:szCs w:val="24"/>
              </w:rPr>
              <w:t xml:space="preserve">Unit: </w:t>
            </w:r>
            <w:r>
              <w:t>pcs</w:t>
            </w:r>
          </w:p>
          <w:p w14:paraId="70290556" w14:textId="29C81B35" w:rsidR="007F2F24" w:rsidRPr="000C787B" w:rsidRDefault="007F2F24" w:rsidP="007F2F24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 w:rsidRPr="000C787B"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3</w:t>
            </w:r>
          </w:p>
          <w:p w14:paraId="2EF86F51" w14:textId="70BEA65B" w:rsidR="00DE3FE3" w:rsidRPr="00751A9A" w:rsidRDefault="007F2F24" w:rsidP="007F2F24">
            <w:pPr>
              <w:pStyle w:val="Default"/>
              <w:rPr>
                <w:sz w:val="22"/>
                <w:szCs w:val="22"/>
              </w:rPr>
            </w:pPr>
            <w:r>
              <w:t>Expires Date: More than one year</w:t>
            </w:r>
          </w:p>
        </w:tc>
        <w:tc>
          <w:tcPr>
            <w:tcW w:w="4914" w:type="dxa"/>
          </w:tcPr>
          <w:p w14:paraId="0BD34A33" w14:textId="77777777" w:rsidR="00DE3FE3" w:rsidRDefault="00DE3FE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43D23CDA" w14:textId="77777777" w:rsidR="00DE3FE3" w:rsidRDefault="00DE3FE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7375451E" w14:textId="77777777" w:rsidR="00DE3FE3" w:rsidRDefault="00DE3FE3">
            <w:pPr>
              <w:pStyle w:val="TableParagraph"/>
              <w:rPr>
                <w:sz w:val="20"/>
              </w:rPr>
            </w:pPr>
          </w:p>
        </w:tc>
      </w:tr>
      <w:tr w:rsidR="00DE3FE3" w14:paraId="7FCE251E" w14:textId="77777777">
        <w:trPr>
          <w:trHeight w:val="962"/>
        </w:trPr>
        <w:tc>
          <w:tcPr>
            <w:tcW w:w="1430" w:type="dxa"/>
            <w:vAlign w:val="center"/>
          </w:tcPr>
          <w:p w14:paraId="2C5C4DA6" w14:textId="7CC889AE" w:rsidR="00DE3FE3" w:rsidRDefault="007F2F24">
            <w:pPr>
              <w:pStyle w:val="TableParagraph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4</w:t>
            </w:r>
          </w:p>
        </w:tc>
        <w:tc>
          <w:tcPr>
            <w:tcW w:w="3307" w:type="dxa"/>
            <w:vAlign w:val="bottom"/>
          </w:tcPr>
          <w:p w14:paraId="7080749F" w14:textId="38A8DDFA" w:rsidR="007F2F24" w:rsidRPr="007F2F24" w:rsidRDefault="007F2F24" w:rsidP="007F2F24">
            <w:pPr>
              <w:rPr>
                <w:szCs w:val="24"/>
              </w:rPr>
            </w:pPr>
            <w:r w:rsidRPr="007F2F24">
              <w:rPr>
                <w:sz w:val="20"/>
              </w:rPr>
              <w:t xml:space="preserve">Height &amp; Weight Scale </w:t>
            </w:r>
          </w:p>
          <w:p w14:paraId="7C991642" w14:textId="77777777" w:rsidR="007F2F24" w:rsidRPr="007F2F24" w:rsidRDefault="007F2F24" w:rsidP="007F2F24">
            <w:pPr>
              <w:rPr>
                <w:szCs w:val="24"/>
              </w:rPr>
            </w:pPr>
            <w:r w:rsidRPr="007F2F24">
              <w:rPr>
                <w:color w:val="000000"/>
                <w:szCs w:val="24"/>
              </w:rPr>
              <w:t>Specifications</w:t>
            </w:r>
            <w:r w:rsidRPr="007F2F24">
              <w:rPr>
                <w:sz w:val="20"/>
              </w:rPr>
              <w:t xml:space="preserve"> - </w:t>
            </w:r>
            <w:r w:rsidRPr="007F2F24">
              <w:rPr>
                <w:szCs w:val="24"/>
              </w:rPr>
              <w:t xml:space="preserve"> </w:t>
            </w:r>
            <w:r w:rsidRPr="007F2F24">
              <w:rPr>
                <w:sz w:val="20"/>
              </w:rPr>
              <w:t xml:space="preserve">digital </w:t>
            </w:r>
          </w:p>
          <w:p w14:paraId="6EEBA942" w14:textId="41588953" w:rsidR="007F2F24" w:rsidRPr="007F2F24" w:rsidRDefault="007F2F24" w:rsidP="007F2F24">
            <w:pPr>
              <w:rPr>
                <w:szCs w:val="24"/>
              </w:rPr>
            </w:pPr>
            <w:r w:rsidRPr="007F2F24">
              <w:rPr>
                <w:szCs w:val="24"/>
              </w:rPr>
              <w:t xml:space="preserve">Unit: </w:t>
            </w:r>
            <w:r w:rsidRPr="007F2F24">
              <w:rPr>
                <w:sz w:val="20"/>
              </w:rPr>
              <w:t>pcs</w:t>
            </w:r>
          </w:p>
          <w:p w14:paraId="61C92CDB" w14:textId="77777777" w:rsidR="007F2F24" w:rsidRPr="007F2F24" w:rsidRDefault="007F2F24" w:rsidP="007F2F24">
            <w:pPr>
              <w:pStyle w:val="TableParagraph"/>
              <w:spacing w:before="5"/>
              <w:rPr>
                <w:b/>
                <w:szCs w:val="24"/>
              </w:rPr>
            </w:pPr>
            <w:r w:rsidRPr="007F2F24">
              <w:rPr>
                <w:color w:val="000000"/>
                <w:szCs w:val="24"/>
                <w:lang w:val="en-GB" w:eastAsia="en-GB"/>
              </w:rPr>
              <w:t xml:space="preserve">Quantity: </w:t>
            </w:r>
            <w:r w:rsidRPr="007F2F24">
              <w:rPr>
                <w:color w:val="000000"/>
                <w:szCs w:val="24"/>
                <w:lang w:eastAsia="en-GB"/>
              </w:rPr>
              <w:t>3</w:t>
            </w:r>
          </w:p>
          <w:p w14:paraId="6C1B9C4A" w14:textId="7DCAAC57" w:rsidR="00DE3FE3" w:rsidRPr="00751A9A" w:rsidRDefault="007F2F24" w:rsidP="007F2F24">
            <w:pPr>
              <w:pStyle w:val="Default"/>
              <w:rPr>
                <w:sz w:val="22"/>
                <w:szCs w:val="22"/>
              </w:rPr>
            </w:pPr>
            <w:r w:rsidRPr="007F2F24">
              <w:rPr>
                <w:sz w:val="22"/>
              </w:rPr>
              <w:t>Expires Date: More than one year</w:t>
            </w:r>
          </w:p>
        </w:tc>
        <w:tc>
          <w:tcPr>
            <w:tcW w:w="4914" w:type="dxa"/>
          </w:tcPr>
          <w:p w14:paraId="7A47AB8E" w14:textId="77777777" w:rsidR="00DE3FE3" w:rsidRDefault="00DE3FE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2A8D5D59" w14:textId="77777777" w:rsidR="00DE3FE3" w:rsidRDefault="00DE3FE3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0C42F56E" w14:textId="77777777" w:rsidR="00DE3FE3" w:rsidRDefault="00DE3FE3">
            <w:pPr>
              <w:pStyle w:val="TableParagraph"/>
              <w:rPr>
                <w:sz w:val="20"/>
              </w:rPr>
            </w:pPr>
          </w:p>
        </w:tc>
      </w:tr>
      <w:tr w:rsidR="007F2F24" w14:paraId="4132D450" w14:textId="77777777">
        <w:trPr>
          <w:trHeight w:val="962"/>
        </w:trPr>
        <w:tc>
          <w:tcPr>
            <w:tcW w:w="1430" w:type="dxa"/>
            <w:vAlign w:val="center"/>
          </w:tcPr>
          <w:p w14:paraId="0E678568" w14:textId="5607D68E" w:rsidR="007F2F24" w:rsidRDefault="007F2F24">
            <w:pPr>
              <w:pStyle w:val="TableParagraph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lastRenderedPageBreak/>
              <w:t>5</w:t>
            </w:r>
          </w:p>
        </w:tc>
        <w:tc>
          <w:tcPr>
            <w:tcW w:w="3307" w:type="dxa"/>
            <w:vAlign w:val="bottom"/>
          </w:tcPr>
          <w:p w14:paraId="4BE0875E" w14:textId="5D9D94CC" w:rsidR="007F2F24" w:rsidRDefault="007F2F24" w:rsidP="007F2F24">
            <w:pPr>
              <w:rPr>
                <w:sz w:val="24"/>
                <w:szCs w:val="24"/>
              </w:rPr>
            </w:pPr>
            <w:r>
              <w:t xml:space="preserve">Pulse </w:t>
            </w:r>
            <w:proofErr w:type="spellStart"/>
            <w:r>
              <w:t>Oximeter</w:t>
            </w:r>
            <w:proofErr w:type="spellEnd"/>
            <w:r>
              <w:t xml:space="preserve"> </w:t>
            </w:r>
          </w:p>
          <w:p w14:paraId="49E991F8" w14:textId="314EB280" w:rsidR="007F2F24" w:rsidRPr="007F2F24" w:rsidRDefault="007F2F24" w:rsidP="007F2F24">
            <w:pPr>
              <w:rPr>
                <w:szCs w:val="24"/>
              </w:rPr>
            </w:pPr>
            <w:r w:rsidRPr="007F2F24">
              <w:rPr>
                <w:color w:val="000000"/>
                <w:szCs w:val="24"/>
              </w:rPr>
              <w:t>Specifications</w:t>
            </w:r>
            <w:r w:rsidRPr="007F2F24">
              <w:rPr>
                <w:sz w:val="20"/>
              </w:rPr>
              <w:t xml:space="preserve"> - </w:t>
            </w:r>
            <w:r w:rsidRPr="007F2F24">
              <w:rPr>
                <w:szCs w:val="24"/>
              </w:rPr>
              <w:t xml:space="preserve"> </w:t>
            </w:r>
            <w:r>
              <w:t>finger tip</w:t>
            </w:r>
          </w:p>
          <w:p w14:paraId="2091B14F" w14:textId="77777777" w:rsidR="007F2F24" w:rsidRPr="007F2F24" w:rsidRDefault="007F2F24" w:rsidP="007F2F24">
            <w:pPr>
              <w:rPr>
                <w:szCs w:val="24"/>
              </w:rPr>
            </w:pPr>
            <w:r w:rsidRPr="007F2F24">
              <w:rPr>
                <w:szCs w:val="24"/>
              </w:rPr>
              <w:t xml:space="preserve">Unit: </w:t>
            </w:r>
            <w:r w:rsidRPr="007F2F24">
              <w:rPr>
                <w:sz w:val="20"/>
              </w:rPr>
              <w:t>pcs</w:t>
            </w:r>
          </w:p>
          <w:p w14:paraId="104BF1DA" w14:textId="77777777" w:rsidR="007F2F24" w:rsidRPr="007F2F24" w:rsidRDefault="007F2F24" w:rsidP="007F2F24">
            <w:pPr>
              <w:pStyle w:val="TableParagraph"/>
              <w:spacing w:before="5"/>
              <w:rPr>
                <w:b/>
                <w:szCs w:val="24"/>
              </w:rPr>
            </w:pPr>
            <w:r w:rsidRPr="007F2F24">
              <w:rPr>
                <w:color w:val="000000"/>
                <w:szCs w:val="24"/>
                <w:lang w:val="en-GB" w:eastAsia="en-GB"/>
              </w:rPr>
              <w:t xml:space="preserve">Quantity: </w:t>
            </w:r>
            <w:r w:rsidRPr="007F2F24">
              <w:rPr>
                <w:color w:val="000000"/>
                <w:szCs w:val="24"/>
                <w:lang w:eastAsia="en-GB"/>
              </w:rPr>
              <w:t>3</w:t>
            </w:r>
          </w:p>
          <w:p w14:paraId="347592B1" w14:textId="4C89FCFB" w:rsidR="007F2F24" w:rsidRPr="007F2F24" w:rsidRDefault="007F2F24" w:rsidP="007F2F24">
            <w:pPr>
              <w:rPr>
                <w:sz w:val="20"/>
              </w:rPr>
            </w:pPr>
            <w:r w:rsidRPr="007F2F24">
              <w:rPr>
                <w:szCs w:val="24"/>
              </w:rPr>
              <w:t>Expires Date: More than one year</w:t>
            </w:r>
          </w:p>
        </w:tc>
        <w:tc>
          <w:tcPr>
            <w:tcW w:w="4914" w:type="dxa"/>
          </w:tcPr>
          <w:p w14:paraId="1D8954B6" w14:textId="77777777" w:rsidR="007F2F24" w:rsidRDefault="007F2F2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66" w:type="dxa"/>
          </w:tcPr>
          <w:p w14:paraId="38839DBD" w14:textId="77777777" w:rsidR="007F2F24" w:rsidRDefault="007F2F24">
            <w:pPr>
              <w:pStyle w:val="TableParagraph"/>
              <w:rPr>
                <w:sz w:val="20"/>
              </w:rPr>
            </w:pPr>
          </w:p>
        </w:tc>
        <w:tc>
          <w:tcPr>
            <w:tcW w:w="2265" w:type="dxa"/>
          </w:tcPr>
          <w:p w14:paraId="2C472A69" w14:textId="77777777" w:rsidR="007F2F24" w:rsidRDefault="007F2F24">
            <w:pPr>
              <w:pStyle w:val="TableParagraph"/>
              <w:rPr>
                <w:sz w:val="20"/>
              </w:rPr>
            </w:pPr>
          </w:p>
        </w:tc>
      </w:tr>
    </w:tbl>
    <w:p w14:paraId="4516CBFD" w14:textId="77777777" w:rsidR="00B1613D" w:rsidRDefault="00B1613D">
      <w:pPr>
        <w:rPr>
          <w:b/>
          <w:spacing w:val="-1"/>
          <w:w w:val="105"/>
          <w:sz w:val="28"/>
          <w:szCs w:val="28"/>
        </w:rPr>
      </w:pPr>
    </w:p>
    <w:sectPr w:rsidR="00B1613D">
      <w:pgSz w:w="15840" w:h="12240" w:orient="landscape"/>
      <w:pgMar w:top="1135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6EFF21" w14:textId="77777777" w:rsidR="0050683A" w:rsidRDefault="0050683A">
      <w:r>
        <w:separator/>
      </w:r>
    </w:p>
  </w:endnote>
  <w:endnote w:type="continuationSeparator" w:id="0">
    <w:p w14:paraId="3906FC8A" w14:textId="77777777" w:rsidR="0050683A" w:rsidRDefault="00506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6702579"/>
    </w:sdtPr>
    <w:sdtEndPr>
      <w:rPr>
        <w:color w:val="808080" w:themeColor="background1" w:themeShade="80"/>
        <w:spacing w:val="60"/>
      </w:rPr>
    </w:sdtEndPr>
    <w:sdtContent>
      <w:p w14:paraId="5AD45CDF" w14:textId="779C937A" w:rsidR="00F60C61" w:rsidRDefault="00F60C6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5E32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1FFBC59C" w14:textId="77777777" w:rsidR="00F60C61" w:rsidRDefault="00F60C61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5AE038" w14:textId="77777777" w:rsidR="0050683A" w:rsidRDefault="0050683A">
      <w:r>
        <w:separator/>
      </w:r>
    </w:p>
  </w:footnote>
  <w:footnote w:type="continuationSeparator" w:id="0">
    <w:p w14:paraId="68521E6B" w14:textId="77777777" w:rsidR="0050683A" w:rsidRDefault="00506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4FE5F"/>
    <w:multiLevelType w:val="singleLevel"/>
    <w:tmpl w:val="0334FE5F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erhanu">
    <w15:presenceInfo w15:providerId="Windows Live" w15:userId="e9f58cb193b778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trackRevisions/>
  <w:defaultTabStop w:val="720"/>
  <w:hyphenationZone w:val="283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e2NDYxtDQwMTMzNrdU0lEKTi0uzszPAykwrgUAmIodUCwAAAA="/>
  </w:docVars>
  <w:rsids>
    <w:rsidRoot w:val="00172A27"/>
    <w:rsid w:val="000003ED"/>
    <w:rsid w:val="00004E53"/>
    <w:rsid w:val="0001565E"/>
    <w:rsid w:val="000202EA"/>
    <w:rsid w:val="000329CA"/>
    <w:rsid w:val="00041875"/>
    <w:rsid w:val="00047D58"/>
    <w:rsid w:val="00053FA0"/>
    <w:rsid w:val="000550AA"/>
    <w:rsid w:val="00065A2F"/>
    <w:rsid w:val="00066596"/>
    <w:rsid w:val="00066EF6"/>
    <w:rsid w:val="00080A0B"/>
    <w:rsid w:val="00092AEF"/>
    <w:rsid w:val="000B2BC7"/>
    <w:rsid w:val="000B3C0E"/>
    <w:rsid w:val="000B5BAD"/>
    <w:rsid w:val="000B64B8"/>
    <w:rsid w:val="000C206A"/>
    <w:rsid w:val="000C787B"/>
    <w:rsid w:val="000D18D4"/>
    <w:rsid w:val="000D7815"/>
    <w:rsid w:val="000E1E89"/>
    <w:rsid w:val="000E70FA"/>
    <w:rsid w:val="000F56BF"/>
    <w:rsid w:val="001020DB"/>
    <w:rsid w:val="00104CB1"/>
    <w:rsid w:val="00105785"/>
    <w:rsid w:val="001079BA"/>
    <w:rsid w:val="00113694"/>
    <w:rsid w:val="00121F20"/>
    <w:rsid w:val="001253D8"/>
    <w:rsid w:val="001315DE"/>
    <w:rsid w:val="00132218"/>
    <w:rsid w:val="00133765"/>
    <w:rsid w:val="00133C1C"/>
    <w:rsid w:val="00140249"/>
    <w:rsid w:val="00142DC9"/>
    <w:rsid w:val="001436E6"/>
    <w:rsid w:val="0014429B"/>
    <w:rsid w:val="0015487E"/>
    <w:rsid w:val="0015565D"/>
    <w:rsid w:val="00166E3A"/>
    <w:rsid w:val="00172A27"/>
    <w:rsid w:val="0017497D"/>
    <w:rsid w:val="00174D43"/>
    <w:rsid w:val="001804F2"/>
    <w:rsid w:val="001873CA"/>
    <w:rsid w:val="0019593D"/>
    <w:rsid w:val="001A0856"/>
    <w:rsid w:val="001A6A32"/>
    <w:rsid w:val="001A6C40"/>
    <w:rsid w:val="001A7B02"/>
    <w:rsid w:val="001A7D71"/>
    <w:rsid w:val="001B1C89"/>
    <w:rsid w:val="001B231D"/>
    <w:rsid w:val="001B33B6"/>
    <w:rsid w:val="001B4B54"/>
    <w:rsid w:val="001C232D"/>
    <w:rsid w:val="001C28B9"/>
    <w:rsid w:val="001C59B6"/>
    <w:rsid w:val="001C6754"/>
    <w:rsid w:val="001D0C7E"/>
    <w:rsid w:val="001D36DF"/>
    <w:rsid w:val="001D551F"/>
    <w:rsid w:val="001E3463"/>
    <w:rsid w:val="001E5B35"/>
    <w:rsid w:val="001E5B53"/>
    <w:rsid w:val="001E7A19"/>
    <w:rsid w:val="001F0BFA"/>
    <w:rsid w:val="001F0F2B"/>
    <w:rsid w:val="001F2B51"/>
    <w:rsid w:val="00202B29"/>
    <w:rsid w:val="00204232"/>
    <w:rsid w:val="002048FD"/>
    <w:rsid w:val="00214920"/>
    <w:rsid w:val="00216B62"/>
    <w:rsid w:val="00224906"/>
    <w:rsid w:val="00226574"/>
    <w:rsid w:val="00233EF0"/>
    <w:rsid w:val="002436E6"/>
    <w:rsid w:val="0025070D"/>
    <w:rsid w:val="00253214"/>
    <w:rsid w:val="00257E94"/>
    <w:rsid w:val="00265BDC"/>
    <w:rsid w:val="00265CE1"/>
    <w:rsid w:val="00272F22"/>
    <w:rsid w:val="00275EEE"/>
    <w:rsid w:val="002812AB"/>
    <w:rsid w:val="00282A6F"/>
    <w:rsid w:val="00295BAF"/>
    <w:rsid w:val="002A23D4"/>
    <w:rsid w:val="002A5C09"/>
    <w:rsid w:val="002B2503"/>
    <w:rsid w:val="002B3913"/>
    <w:rsid w:val="002B43C6"/>
    <w:rsid w:val="002C2C79"/>
    <w:rsid w:val="002C3226"/>
    <w:rsid w:val="002D0407"/>
    <w:rsid w:val="002D7A11"/>
    <w:rsid w:val="002F336F"/>
    <w:rsid w:val="002F44E1"/>
    <w:rsid w:val="002F52C0"/>
    <w:rsid w:val="00302621"/>
    <w:rsid w:val="003060A7"/>
    <w:rsid w:val="003072BE"/>
    <w:rsid w:val="00314EAA"/>
    <w:rsid w:val="00315CC8"/>
    <w:rsid w:val="003207E1"/>
    <w:rsid w:val="00330786"/>
    <w:rsid w:val="00342C30"/>
    <w:rsid w:val="00347C0F"/>
    <w:rsid w:val="00360795"/>
    <w:rsid w:val="00361963"/>
    <w:rsid w:val="00371031"/>
    <w:rsid w:val="003837EC"/>
    <w:rsid w:val="0038414D"/>
    <w:rsid w:val="00386AF1"/>
    <w:rsid w:val="00390783"/>
    <w:rsid w:val="00390A70"/>
    <w:rsid w:val="003A0969"/>
    <w:rsid w:val="003A2D80"/>
    <w:rsid w:val="003A2F79"/>
    <w:rsid w:val="003A3BF1"/>
    <w:rsid w:val="003A4254"/>
    <w:rsid w:val="003A5978"/>
    <w:rsid w:val="003B3FEA"/>
    <w:rsid w:val="003B4D79"/>
    <w:rsid w:val="003B54B2"/>
    <w:rsid w:val="003B5C9D"/>
    <w:rsid w:val="003B622B"/>
    <w:rsid w:val="003D6A58"/>
    <w:rsid w:val="003D6E1B"/>
    <w:rsid w:val="003E19AE"/>
    <w:rsid w:val="003F4741"/>
    <w:rsid w:val="003F7626"/>
    <w:rsid w:val="004006D4"/>
    <w:rsid w:val="004165E6"/>
    <w:rsid w:val="00416649"/>
    <w:rsid w:val="004254CE"/>
    <w:rsid w:val="0043262A"/>
    <w:rsid w:val="004447E0"/>
    <w:rsid w:val="004552F6"/>
    <w:rsid w:val="00461983"/>
    <w:rsid w:val="00463C6A"/>
    <w:rsid w:val="00471530"/>
    <w:rsid w:val="00474CA9"/>
    <w:rsid w:val="004879B2"/>
    <w:rsid w:val="00494DEA"/>
    <w:rsid w:val="0049523E"/>
    <w:rsid w:val="004B3FF6"/>
    <w:rsid w:val="004B5E59"/>
    <w:rsid w:val="004C1128"/>
    <w:rsid w:val="004C2724"/>
    <w:rsid w:val="004C6E37"/>
    <w:rsid w:val="004D06A6"/>
    <w:rsid w:val="004D0D6A"/>
    <w:rsid w:val="004D365A"/>
    <w:rsid w:val="004D4D99"/>
    <w:rsid w:val="004E06B4"/>
    <w:rsid w:val="004E0B10"/>
    <w:rsid w:val="004E11D6"/>
    <w:rsid w:val="004E435D"/>
    <w:rsid w:val="004F07F8"/>
    <w:rsid w:val="004F77AB"/>
    <w:rsid w:val="005030DC"/>
    <w:rsid w:val="0050326A"/>
    <w:rsid w:val="005041EF"/>
    <w:rsid w:val="00506677"/>
    <w:rsid w:val="0050683A"/>
    <w:rsid w:val="00513480"/>
    <w:rsid w:val="0051412F"/>
    <w:rsid w:val="00515AB8"/>
    <w:rsid w:val="00520971"/>
    <w:rsid w:val="00524CE8"/>
    <w:rsid w:val="00526584"/>
    <w:rsid w:val="0055133E"/>
    <w:rsid w:val="005567D4"/>
    <w:rsid w:val="00557197"/>
    <w:rsid w:val="00562F36"/>
    <w:rsid w:val="005636EF"/>
    <w:rsid w:val="00563E7F"/>
    <w:rsid w:val="005659BF"/>
    <w:rsid w:val="00566989"/>
    <w:rsid w:val="005676B0"/>
    <w:rsid w:val="00573CB8"/>
    <w:rsid w:val="0058044A"/>
    <w:rsid w:val="00592FD2"/>
    <w:rsid w:val="005964FC"/>
    <w:rsid w:val="005B353A"/>
    <w:rsid w:val="005C0188"/>
    <w:rsid w:val="005D48BB"/>
    <w:rsid w:val="005D6DF1"/>
    <w:rsid w:val="005E1F8A"/>
    <w:rsid w:val="005E441E"/>
    <w:rsid w:val="005F6295"/>
    <w:rsid w:val="005F7C85"/>
    <w:rsid w:val="006010B3"/>
    <w:rsid w:val="0060357E"/>
    <w:rsid w:val="00606AA6"/>
    <w:rsid w:val="00606B30"/>
    <w:rsid w:val="0061660C"/>
    <w:rsid w:val="006177D2"/>
    <w:rsid w:val="0063078A"/>
    <w:rsid w:val="0063399B"/>
    <w:rsid w:val="0064237D"/>
    <w:rsid w:val="006441AE"/>
    <w:rsid w:val="0065020B"/>
    <w:rsid w:val="006507CD"/>
    <w:rsid w:val="0065155D"/>
    <w:rsid w:val="00655069"/>
    <w:rsid w:val="006607C4"/>
    <w:rsid w:val="00664D42"/>
    <w:rsid w:val="00674031"/>
    <w:rsid w:val="00685511"/>
    <w:rsid w:val="0068757F"/>
    <w:rsid w:val="00694CF2"/>
    <w:rsid w:val="006A4A4F"/>
    <w:rsid w:val="006B0815"/>
    <w:rsid w:val="006C4C53"/>
    <w:rsid w:val="006C5E43"/>
    <w:rsid w:val="006C74F7"/>
    <w:rsid w:val="006D3820"/>
    <w:rsid w:val="006D4893"/>
    <w:rsid w:val="006E59B2"/>
    <w:rsid w:val="00704EAE"/>
    <w:rsid w:val="007121F9"/>
    <w:rsid w:val="007261CD"/>
    <w:rsid w:val="00731130"/>
    <w:rsid w:val="00733EE9"/>
    <w:rsid w:val="007509E8"/>
    <w:rsid w:val="00751A9A"/>
    <w:rsid w:val="007546A9"/>
    <w:rsid w:val="00760EDA"/>
    <w:rsid w:val="00765177"/>
    <w:rsid w:val="0076769D"/>
    <w:rsid w:val="00770CC7"/>
    <w:rsid w:val="00780B1C"/>
    <w:rsid w:val="007859E4"/>
    <w:rsid w:val="00794381"/>
    <w:rsid w:val="007A377A"/>
    <w:rsid w:val="007A4B40"/>
    <w:rsid w:val="007B6159"/>
    <w:rsid w:val="007B6221"/>
    <w:rsid w:val="007C5F38"/>
    <w:rsid w:val="007D5489"/>
    <w:rsid w:val="007D5B59"/>
    <w:rsid w:val="007D7717"/>
    <w:rsid w:val="007E0080"/>
    <w:rsid w:val="007E0A7A"/>
    <w:rsid w:val="007E7785"/>
    <w:rsid w:val="007F165B"/>
    <w:rsid w:val="007F2F24"/>
    <w:rsid w:val="008064C0"/>
    <w:rsid w:val="008069D6"/>
    <w:rsid w:val="008207B3"/>
    <w:rsid w:val="00831F91"/>
    <w:rsid w:val="00833E1C"/>
    <w:rsid w:val="00842A42"/>
    <w:rsid w:val="008440CF"/>
    <w:rsid w:val="00846B9A"/>
    <w:rsid w:val="008611D2"/>
    <w:rsid w:val="00861CBE"/>
    <w:rsid w:val="0086651B"/>
    <w:rsid w:val="00871F2F"/>
    <w:rsid w:val="00874E1F"/>
    <w:rsid w:val="00875C4C"/>
    <w:rsid w:val="00880454"/>
    <w:rsid w:val="008A06C9"/>
    <w:rsid w:val="008A0CAC"/>
    <w:rsid w:val="008B4F22"/>
    <w:rsid w:val="008C025F"/>
    <w:rsid w:val="008C0FF0"/>
    <w:rsid w:val="008C6A82"/>
    <w:rsid w:val="008C7B7D"/>
    <w:rsid w:val="008D001C"/>
    <w:rsid w:val="008D0405"/>
    <w:rsid w:val="008D1BA6"/>
    <w:rsid w:val="008D6677"/>
    <w:rsid w:val="008E340B"/>
    <w:rsid w:val="008E7506"/>
    <w:rsid w:val="008F2226"/>
    <w:rsid w:val="008F75F7"/>
    <w:rsid w:val="00911EC6"/>
    <w:rsid w:val="0091201B"/>
    <w:rsid w:val="009133EC"/>
    <w:rsid w:val="00921BAE"/>
    <w:rsid w:val="00921FD8"/>
    <w:rsid w:val="00925BD7"/>
    <w:rsid w:val="00926B5D"/>
    <w:rsid w:val="00937756"/>
    <w:rsid w:val="00960A85"/>
    <w:rsid w:val="0096227C"/>
    <w:rsid w:val="00965AA0"/>
    <w:rsid w:val="00970446"/>
    <w:rsid w:val="009708EE"/>
    <w:rsid w:val="009713C8"/>
    <w:rsid w:val="00983188"/>
    <w:rsid w:val="00986336"/>
    <w:rsid w:val="00994027"/>
    <w:rsid w:val="00994E74"/>
    <w:rsid w:val="00997A32"/>
    <w:rsid w:val="009B2B69"/>
    <w:rsid w:val="009B57B5"/>
    <w:rsid w:val="009C0450"/>
    <w:rsid w:val="009C35BE"/>
    <w:rsid w:val="009C7B24"/>
    <w:rsid w:val="009D2B4F"/>
    <w:rsid w:val="009D4003"/>
    <w:rsid w:val="009E5B9B"/>
    <w:rsid w:val="009E6C22"/>
    <w:rsid w:val="009E6D93"/>
    <w:rsid w:val="009F03A0"/>
    <w:rsid w:val="009F0B7E"/>
    <w:rsid w:val="009F1250"/>
    <w:rsid w:val="00A01EF1"/>
    <w:rsid w:val="00A15A63"/>
    <w:rsid w:val="00A178FE"/>
    <w:rsid w:val="00A23D3C"/>
    <w:rsid w:val="00A27F66"/>
    <w:rsid w:val="00A321C5"/>
    <w:rsid w:val="00A4296B"/>
    <w:rsid w:val="00A478D8"/>
    <w:rsid w:val="00A65DB2"/>
    <w:rsid w:val="00A672AB"/>
    <w:rsid w:val="00A70D9C"/>
    <w:rsid w:val="00A7227E"/>
    <w:rsid w:val="00A7705E"/>
    <w:rsid w:val="00A777BF"/>
    <w:rsid w:val="00AA15C0"/>
    <w:rsid w:val="00AA416A"/>
    <w:rsid w:val="00AB0BF8"/>
    <w:rsid w:val="00AC2B32"/>
    <w:rsid w:val="00AC604D"/>
    <w:rsid w:val="00AD3EF0"/>
    <w:rsid w:val="00AD69BB"/>
    <w:rsid w:val="00AD6A51"/>
    <w:rsid w:val="00AE1660"/>
    <w:rsid w:val="00AE363D"/>
    <w:rsid w:val="00AE468F"/>
    <w:rsid w:val="00AE7533"/>
    <w:rsid w:val="00AF4F36"/>
    <w:rsid w:val="00B019AD"/>
    <w:rsid w:val="00B0541A"/>
    <w:rsid w:val="00B064B3"/>
    <w:rsid w:val="00B1385E"/>
    <w:rsid w:val="00B150B8"/>
    <w:rsid w:val="00B1613D"/>
    <w:rsid w:val="00B24424"/>
    <w:rsid w:val="00B40739"/>
    <w:rsid w:val="00B4106F"/>
    <w:rsid w:val="00B44D8D"/>
    <w:rsid w:val="00B46AEC"/>
    <w:rsid w:val="00B471A9"/>
    <w:rsid w:val="00B626F5"/>
    <w:rsid w:val="00B65268"/>
    <w:rsid w:val="00B67249"/>
    <w:rsid w:val="00B6725D"/>
    <w:rsid w:val="00B674DF"/>
    <w:rsid w:val="00B74CBE"/>
    <w:rsid w:val="00B83CF1"/>
    <w:rsid w:val="00B976F1"/>
    <w:rsid w:val="00BA0F4B"/>
    <w:rsid w:val="00BA12DD"/>
    <w:rsid w:val="00BA4AA8"/>
    <w:rsid w:val="00BC16ED"/>
    <w:rsid w:val="00BC28A9"/>
    <w:rsid w:val="00BC4355"/>
    <w:rsid w:val="00BC460A"/>
    <w:rsid w:val="00BC6C9E"/>
    <w:rsid w:val="00BD0926"/>
    <w:rsid w:val="00BD432D"/>
    <w:rsid w:val="00BD616A"/>
    <w:rsid w:val="00BD72AA"/>
    <w:rsid w:val="00BE0580"/>
    <w:rsid w:val="00BF2D89"/>
    <w:rsid w:val="00BF5924"/>
    <w:rsid w:val="00C00EC6"/>
    <w:rsid w:val="00C05343"/>
    <w:rsid w:val="00C07EE7"/>
    <w:rsid w:val="00C10346"/>
    <w:rsid w:val="00C104B6"/>
    <w:rsid w:val="00C119D4"/>
    <w:rsid w:val="00C20436"/>
    <w:rsid w:val="00C21AF0"/>
    <w:rsid w:val="00C25EEA"/>
    <w:rsid w:val="00C401CA"/>
    <w:rsid w:val="00C53279"/>
    <w:rsid w:val="00C65955"/>
    <w:rsid w:val="00C751F3"/>
    <w:rsid w:val="00C76504"/>
    <w:rsid w:val="00C808E3"/>
    <w:rsid w:val="00C8129D"/>
    <w:rsid w:val="00C90542"/>
    <w:rsid w:val="00C90B6B"/>
    <w:rsid w:val="00CA47DE"/>
    <w:rsid w:val="00CA6092"/>
    <w:rsid w:val="00CA684B"/>
    <w:rsid w:val="00CB4855"/>
    <w:rsid w:val="00CB48A8"/>
    <w:rsid w:val="00CC04CD"/>
    <w:rsid w:val="00CC1BC7"/>
    <w:rsid w:val="00CC1CA4"/>
    <w:rsid w:val="00CC2CAA"/>
    <w:rsid w:val="00CC4992"/>
    <w:rsid w:val="00CD79A2"/>
    <w:rsid w:val="00CE19CE"/>
    <w:rsid w:val="00CE36FA"/>
    <w:rsid w:val="00CE6A1C"/>
    <w:rsid w:val="00CF2643"/>
    <w:rsid w:val="00CF2701"/>
    <w:rsid w:val="00CF6311"/>
    <w:rsid w:val="00CF7F50"/>
    <w:rsid w:val="00D039C5"/>
    <w:rsid w:val="00D03A7A"/>
    <w:rsid w:val="00D07381"/>
    <w:rsid w:val="00D11875"/>
    <w:rsid w:val="00D20BCE"/>
    <w:rsid w:val="00D25C56"/>
    <w:rsid w:val="00D25F6E"/>
    <w:rsid w:val="00D26173"/>
    <w:rsid w:val="00D30179"/>
    <w:rsid w:val="00D308E1"/>
    <w:rsid w:val="00D34284"/>
    <w:rsid w:val="00D34D94"/>
    <w:rsid w:val="00D35E32"/>
    <w:rsid w:val="00D36DAF"/>
    <w:rsid w:val="00D47A5C"/>
    <w:rsid w:val="00D54C29"/>
    <w:rsid w:val="00D63DB9"/>
    <w:rsid w:val="00D6429B"/>
    <w:rsid w:val="00D64E1D"/>
    <w:rsid w:val="00D73A8E"/>
    <w:rsid w:val="00D96002"/>
    <w:rsid w:val="00D97B61"/>
    <w:rsid w:val="00DA1B5A"/>
    <w:rsid w:val="00DA2722"/>
    <w:rsid w:val="00DA272D"/>
    <w:rsid w:val="00DA3CFE"/>
    <w:rsid w:val="00DB26F6"/>
    <w:rsid w:val="00DB4EAF"/>
    <w:rsid w:val="00DC5F70"/>
    <w:rsid w:val="00DD1549"/>
    <w:rsid w:val="00DD70D0"/>
    <w:rsid w:val="00DE112F"/>
    <w:rsid w:val="00DE3FE3"/>
    <w:rsid w:val="00DE4BE4"/>
    <w:rsid w:val="00DE5532"/>
    <w:rsid w:val="00DE6380"/>
    <w:rsid w:val="00DE7515"/>
    <w:rsid w:val="00DE7FD9"/>
    <w:rsid w:val="00DF0744"/>
    <w:rsid w:val="00DF604D"/>
    <w:rsid w:val="00E00848"/>
    <w:rsid w:val="00E115D1"/>
    <w:rsid w:val="00E12981"/>
    <w:rsid w:val="00E20215"/>
    <w:rsid w:val="00E2164C"/>
    <w:rsid w:val="00E24FAA"/>
    <w:rsid w:val="00E3542B"/>
    <w:rsid w:val="00E37FCF"/>
    <w:rsid w:val="00E507CB"/>
    <w:rsid w:val="00E55FBC"/>
    <w:rsid w:val="00E57CB3"/>
    <w:rsid w:val="00E6594C"/>
    <w:rsid w:val="00E66295"/>
    <w:rsid w:val="00E66A85"/>
    <w:rsid w:val="00E80392"/>
    <w:rsid w:val="00E80C2E"/>
    <w:rsid w:val="00E8771B"/>
    <w:rsid w:val="00E9087C"/>
    <w:rsid w:val="00E967E2"/>
    <w:rsid w:val="00EA75A4"/>
    <w:rsid w:val="00EB05E4"/>
    <w:rsid w:val="00EB7A90"/>
    <w:rsid w:val="00EC0A61"/>
    <w:rsid w:val="00EC22A3"/>
    <w:rsid w:val="00EC3021"/>
    <w:rsid w:val="00EC458F"/>
    <w:rsid w:val="00EC4675"/>
    <w:rsid w:val="00EC6E9D"/>
    <w:rsid w:val="00EC7365"/>
    <w:rsid w:val="00ED0FAB"/>
    <w:rsid w:val="00ED2C7E"/>
    <w:rsid w:val="00ED43F8"/>
    <w:rsid w:val="00EE0367"/>
    <w:rsid w:val="00EE5C57"/>
    <w:rsid w:val="00EF51FD"/>
    <w:rsid w:val="00F014BC"/>
    <w:rsid w:val="00F03EA2"/>
    <w:rsid w:val="00F05DC9"/>
    <w:rsid w:val="00F10D39"/>
    <w:rsid w:val="00F23192"/>
    <w:rsid w:val="00F23F5E"/>
    <w:rsid w:val="00F36495"/>
    <w:rsid w:val="00F50182"/>
    <w:rsid w:val="00F513EE"/>
    <w:rsid w:val="00F55233"/>
    <w:rsid w:val="00F565C7"/>
    <w:rsid w:val="00F60835"/>
    <w:rsid w:val="00F60C61"/>
    <w:rsid w:val="00F60CDA"/>
    <w:rsid w:val="00F703D8"/>
    <w:rsid w:val="00F70502"/>
    <w:rsid w:val="00F7292F"/>
    <w:rsid w:val="00F73413"/>
    <w:rsid w:val="00F74936"/>
    <w:rsid w:val="00F8229D"/>
    <w:rsid w:val="00F84C2B"/>
    <w:rsid w:val="00F8542D"/>
    <w:rsid w:val="00F87525"/>
    <w:rsid w:val="00F96E18"/>
    <w:rsid w:val="00F97762"/>
    <w:rsid w:val="00FA51A7"/>
    <w:rsid w:val="00FA56AE"/>
    <w:rsid w:val="00FB73B8"/>
    <w:rsid w:val="00FC20E8"/>
    <w:rsid w:val="00FC7348"/>
    <w:rsid w:val="00FD1345"/>
    <w:rsid w:val="00FD4167"/>
    <w:rsid w:val="00FD7D83"/>
    <w:rsid w:val="00FE3421"/>
    <w:rsid w:val="00FE376F"/>
    <w:rsid w:val="00FE67DA"/>
    <w:rsid w:val="00FE72EC"/>
    <w:rsid w:val="00FF11A8"/>
    <w:rsid w:val="00FF29F3"/>
    <w:rsid w:val="07240877"/>
    <w:rsid w:val="0A6C2398"/>
    <w:rsid w:val="144C17F4"/>
    <w:rsid w:val="15B0319F"/>
    <w:rsid w:val="1AF00551"/>
    <w:rsid w:val="1B5A2037"/>
    <w:rsid w:val="1B8374FB"/>
    <w:rsid w:val="1BF14FC4"/>
    <w:rsid w:val="209C728D"/>
    <w:rsid w:val="209F72A3"/>
    <w:rsid w:val="21FE01EB"/>
    <w:rsid w:val="24E707BB"/>
    <w:rsid w:val="25055EC8"/>
    <w:rsid w:val="25567050"/>
    <w:rsid w:val="27E96F2F"/>
    <w:rsid w:val="356D60F7"/>
    <w:rsid w:val="37841939"/>
    <w:rsid w:val="3A330D60"/>
    <w:rsid w:val="3EC90EDE"/>
    <w:rsid w:val="3F393ACF"/>
    <w:rsid w:val="40585980"/>
    <w:rsid w:val="410B117F"/>
    <w:rsid w:val="4662784A"/>
    <w:rsid w:val="4CAC7C7E"/>
    <w:rsid w:val="4F313835"/>
    <w:rsid w:val="52BC6BCA"/>
    <w:rsid w:val="56FA4585"/>
    <w:rsid w:val="58BA3FF3"/>
    <w:rsid w:val="58F63101"/>
    <w:rsid w:val="5C487A61"/>
    <w:rsid w:val="63E66BBF"/>
    <w:rsid w:val="663D4543"/>
    <w:rsid w:val="670D0E25"/>
    <w:rsid w:val="68852F89"/>
    <w:rsid w:val="68CE2999"/>
    <w:rsid w:val="6C0905E4"/>
    <w:rsid w:val="6C4F2FBF"/>
    <w:rsid w:val="6C665A83"/>
    <w:rsid w:val="6FBF093A"/>
    <w:rsid w:val="754F1383"/>
    <w:rsid w:val="76BD6FDB"/>
    <w:rsid w:val="778337AB"/>
    <w:rsid w:val="77D16716"/>
    <w:rsid w:val="781F54C3"/>
    <w:rsid w:val="785524A0"/>
    <w:rsid w:val="78E21099"/>
    <w:rsid w:val="7DD55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CE58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C787B"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1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04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4C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4CB1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CB1"/>
    <w:rPr>
      <w:rFonts w:eastAsia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C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CB1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C787B"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1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04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4C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4CB1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4CB1"/>
    <w:rPr>
      <w:rFonts w:eastAsia="Times New Roman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4C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CB1"/>
    <w:rPr>
      <w:rFonts w:ascii="Segoe UI" w:eastAsia="Times New Roman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salute-nella-scienza.it/salute/antibiotici.htm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A179D-CA24-4C94-8F86-959335D9C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1315</Words>
  <Characters>7497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8795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cuamm</cp:lastModifiedBy>
  <cp:revision>4</cp:revision>
  <dcterms:created xsi:type="dcterms:W3CDTF">2024-12-13T07:16:00Z</dcterms:created>
  <dcterms:modified xsi:type="dcterms:W3CDTF">2024-12-20T09:01:00Z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2057-12.2.0.13359</vt:lpwstr>
  </property>
  <property fmtid="{D5CDD505-2E9C-101B-9397-08002B2CF9AE}" pid="7" name="ICV">
    <vt:lpwstr>9F08A7FBF220405C9C7C725DCEF2A577_12</vt:lpwstr>
  </property>
</Properties>
</file>